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ayout w:type="fixed"/>
        <w:tblLook w:val="01E0" w:firstRow="1" w:lastRow="1" w:firstColumn="1" w:lastColumn="1" w:noHBand="0" w:noVBand="0"/>
      </w:tblPr>
      <w:tblGrid>
        <w:gridCol w:w="500"/>
        <w:gridCol w:w="6852"/>
        <w:gridCol w:w="2962"/>
      </w:tblGrid>
      <w:tr w:rsidR="00944662" w:rsidRPr="00340F2E" w14:paraId="4685CDD8" w14:textId="77777777" w:rsidTr="00826D53">
        <w:trPr>
          <w:trHeight w:val="282"/>
        </w:trPr>
        <w:tc>
          <w:tcPr>
            <w:tcW w:w="500" w:type="dxa"/>
            <w:vMerge w:val="restart"/>
            <w:tcBorders>
              <w:bottom w:val="nil"/>
            </w:tcBorders>
            <w:textDirection w:val="btLr"/>
          </w:tcPr>
          <w:p w14:paraId="35D021E2" w14:textId="77777777" w:rsidR="00A80767" w:rsidRPr="00340F2E" w:rsidRDefault="00A80767" w:rsidP="00826D53">
            <w:pPr>
              <w:tabs>
                <w:tab w:val="clear" w:pos="1134"/>
                <w:tab w:val="left" w:pos="6946"/>
              </w:tabs>
              <w:suppressAutoHyphens/>
              <w:spacing w:after="120" w:line="252" w:lineRule="auto"/>
              <w:ind w:left="175" w:right="113"/>
              <w:jc w:val="right"/>
              <w:rPr>
                <w:color w:val="365F91" w:themeColor="accent1" w:themeShade="BF"/>
                <w:sz w:val="10"/>
                <w:szCs w:val="10"/>
                <w:lang w:val="es-ES" w:eastAsia="zh-CN"/>
              </w:rPr>
            </w:pPr>
            <w:r w:rsidRPr="00340F2E">
              <w:rPr>
                <w:color w:val="365F91" w:themeColor="accent1" w:themeShade="BF"/>
                <w:sz w:val="10"/>
                <w:szCs w:val="10"/>
                <w:lang w:val="es-ES" w:eastAsia="zh-CN"/>
              </w:rPr>
              <w:t>TIEMPO CLIMA AGUA</w:t>
            </w:r>
          </w:p>
        </w:tc>
        <w:tc>
          <w:tcPr>
            <w:tcW w:w="6852" w:type="dxa"/>
            <w:vMerge w:val="restart"/>
          </w:tcPr>
          <w:p w14:paraId="0CB0B7DE" w14:textId="77777777" w:rsidR="00A80767" w:rsidRPr="00340F2E" w:rsidRDefault="00A80767" w:rsidP="00826D53">
            <w:pPr>
              <w:tabs>
                <w:tab w:val="left" w:pos="6946"/>
              </w:tabs>
              <w:suppressAutoHyphens/>
              <w:spacing w:after="120" w:line="252" w:lineRule="auto"/>
              <w:ind w:left="1134"/>
              <w:jc w:val="left"/>
              <w:rPr>
                <w:rFonts w:cs="Tahoma"/>
                <w:b/>
                <w:bCs/>
                <w:color w:val="365F91"/>
                <w:szCs w:val="22"/>
                <w:lang w:val="es-ES"/>
              </w:rPr>
            </w:pPr>
            <w:r w:rsidRPr="00340F2E">
              <w:rPr>
                <w:noProof/>
                <w:color w:val="365F91"/>
                <w:szCs w:val="22"/>
                <w:lang w:val="es-ES" w:eastAsia="zh-CN"/>
              </w:rPr>
              <w:drawing>
                <wp:anchor distT="0" distB="0" distL="114300" distR="114300" simplePos="0" relativeHeight="251659264" behindDoc="1" locked="1" layoutInCell="1" allowOverlap="1" wp14:anchorId="00B8A4E0" wp14:editId="4699D601">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F2E">
              <w:rPr>
                <w:b/>
                <w:bCs/>
                <w:color w:val="365F91"/>
                <w:lang w:val="es-ES"/>
              </w:rPr>
              <w:t>Organización Meteorológica Mundial</w:t>
            </w:r>
          </w:p>
          <w:p w14:paraId="728A6E2D" w14:textId="77777777" w:rsidR="00A80767" w:rsidRPr="00340F2E" w:rsidRDefault="007E7EE6" w:rsidP="00826D53">
            <w:pPr>
              <w:tabs>
                <w:tab w:val="left" w:pos="6946"/>
              </w:tabs>
              <w:suppressAutoHyphens/>
              <w:spacing w:after="120" w:line="252" w:lineRule="auto"/>
              <w:ind w:left="1134"/>
              <w:jc w:val="left"/>
              <w:rPr>
                <w:rFonts w:cs="Tahoma"/>
                <w:b/>
                <w:color w:val="365F91"/>
                <w:spacing w:val="-2"/>
                <w:szCs w:val="22"/>
                <w:lang w:val="es-ES"/>
              </w:rPr>
            </w:pPr>
            <w:r w:rsidRPr="00340F2E">
              <w:rPr>
                <w:b/>
                <w:bCs/>
                <w:color w:val="365F91"/>
                <w:lang w:val="es-ES"/>
              </w:rPr>
              <w:t>CONSEJO EJECUTIVO</w:t>
            </w:r>
          </w:p>
          <w:p w14:paraId="4429DD1F" w14:textId="77777777" w:rsidR="00387D79" w:rsidRPr="00340F2E" w:rsidRDefault="007E7EE6" w:rsidP="00826D53">
            <w:pPr>
              <w:tabs>
                <w:tab w:val="left" w:pos="6946"/>
              </w:tabs>
              <w:suppressAutoHyphens/>
              <w:spacing w:after="120" w:line="252" w:lineRule="auto"/>
              <w:ind w:left="1134"/>
              <w:jc w:val="left"/>
              <w:rPr>
                <w:b/>
                <w:bCs/>
                <w:color w:val="365F91"/>
                <w:lang w:val="es-ES"/>
              </w:rPr>
            </w:pPr>
            <w:r w:rsidRPr="00340F2E">
              <w:rPr>
                <w:b/>
                <w:bCs/>
                <w:color w:val="365F91"/>
                <w:lang w:val="es-ES"/>
              </w:rPr>
              <w:t xml:space="preserve">Septuagésima sexta reunión </w:t>
            </w:r>
          </w:p>
          <w:p w14:paraId="43B1ACD5" w14:textId="3EC0AE19" w:rsidR="00A80767" w:rsidRPr="00340F2E" w:rsidRDefault="00415DCA" w:rsidP="00826D53">
            <w:pPr>
              <w:tabs>
                <w:tab w:val="left" w:pos="6946"/>
              </w:tabs>
              <w:suppressAutoHyphens/>
              <w:spacing w:after="120" w:line="252" w:lineRule="auto"/>
              <w:ind w:left="1134"/>
              <w:jc w:val="left"/>
              <w:rPr>
                <w:rFonts w:cs="Tahoma"/>
                <w:b/>
                <w:bCs/>
                <w:color w:val="365F91"/>
                <w:szCs w:val="22"/>
                <w:lang w:val="es-ES"/>
              </w:rPr>
            </w:pPr>
            <w:r w:rsidRPr="00340F2E">
              <w:rPr>
                <w:color w:val="365F91"/>
                <w:lang w:val="es-ES"/>
              </w:rPr>
              <w:t xml:space="preserve">Ginebra, </w:t>
            </w:r>
            <w:r w:rsidR="007E7EE6" w:rsidRPr="00340F2E">
              <w:rPr>
                <w:color w:val="365F91"/>
                <w:lang w:val="es-ES"/>
              </w:rPr>
              <w:t>27 de febrero a 3 de marzo de 2023</w:t>
            </w:r>
          </w:p>
        </w:tc>
        <w:tc>
          <w:tcPr>
            <w:tcW w:w="2962" w:type="dxa"/>
          </w:tcPr>
          <w:p w14:paraId="12404438" w14:textId="77777777" w:rsidR="00A80767" w:rsidRPr="00340F2E" w:rsidRDefault="007E7EE6" w:rsidP="00826D53">
            <w:pPr>
              <w:tabs>
                <w:tab w:val="clear" w:pos="1134"/>
              </w:tabs>
              <w:spacing w:after="60"/>
              <w:ind w:right="-108"/>
              <w:jc w:val="right"/>
              <w:rPr>
                <w:rFonts w:cs="Tahoma"/>
                <w:b/>
                <w:bCs/>
                <w:color w:val="365F91"/>
                <w:szCs w:val="22"/>
                <w:lang w:val="es-ES"/>
              </w:rPr>
            </w:pPr>
            <w:r w:rsidRPr="00340F2E">
              <w:rPr>
                <w:b/>
                <w:bCs/>
                <w:color w:val="365F91"/>
                <w:lang w:val="es-ES"/>
              </w:rPr>
              <w:t>EC-76/Doc. 1</w:t>
            </w:r>
          </w:p>
        </w:tc>
      </w:tr>
      <w:tr w:rsidR="00944662" w:rsidRPr="000855CC" w14:paraId="7BCE93A9" w14:textId="77777777" w:rsidTr="00826D53">
        <w:trPr>
          <w:trHeight w:val="730"/>
        </w:trPr>
        <w:tc>
          <w:tcPr>
            <w:tcW w:w="500" w:type="dxa"/>
            <w:vMerge/>
            <w:tcBorders>
              <w:bottom w:val="nil"/>
            </w:tcBorders>
          </w:tcPr>
          <w:p w14:paraId="1636A579" w14:textId="77777777" w:rsidR="00A80767" w:rsidRPr="00340F2E" w:rsidRDefault="00A80767" w:rsidP="00826D53">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4976C9CE" w14:textId="77777777" w:rsidR="00A80767" w:rsidRPr="00340F2E" w:rsidRDefault="00A80767" w:rsidP="00826D53">
            <w:pPr>
              <w:tabs>
                <w:tab w:val="left" w:pos="6946"/>
              </w:tabs>
              <w:suppressAutoHyphens/>
              <w:spacing w:after="120" w:line="252" w:lineRule="auto"/>
              <w:ind w:left="1134"/>
              <w:jc w:val="left"/>
              <w:rPr>
                <w:color w:val="365F91"/>
                <w:szCs w:val="22"/>
                <w:lang w:val="es-ES" w:eastAsia="zh-CN"/>
              </w:rPr>
            </w:pPr>
          </w:p>
        </w:tc>
        <w:tc>
          <w:tcPr>
            <w:tcW w:w="2962" w:type="dxa"/>
          </w:tcPr>
          <w:p w14:paraId="42E46ECB" w14:textId="77777777" w:rsidR="008842BB" w:rsidRPr="00340F2E" w:rsidRDefault="00A80767" w:rsidP="00826D53">
            <w:pPr>
              <w:tabs>
                <w:tab w:val="clear" w:pos="1134"/>
              </w:tabs>
              <w:spacing w:before="120" w:after="60"/>
              <w:ind w:right="-108"/>
              <w:jc w:val="right"/>
              <w:rPr>
                <w:color w:val="365F91"/>
                <w:lang w:val="es-ES"/>
              </w:rPr>
            </w:pPr>
            <w:r w:rsidRPr="00340F2E">
              <w:rPr>
                <w:color w:val="365F91"/>
                <w:lang w:val="es-ES"/>
              </w:rPr>
              <w:t>Presentado por:</w:t>
            </w:r>
          </w:p>
          <w:p w14:paraId="6D28BC2D" w14:textId="59419418" w:rsidR="00A80767" w:rsidRPr="00340F2E" w:rsidRDefault="000855CC" w:rsidP="000855CC">
            <w:pPr>
              <w:tabs>
                <w:tab w:val="clear" w:pos="1134"/>
              </w:tabs>
              <w:spacing w:after="60"/>
              <w:ind w:right="-108"/>
              <w:jc w:val="right"/>
              <w:rPr>
                <w:rFonts w:cs="Tahoma"/>
                <w:color w:val="365F91"/>
                <w:szCs w:val="22"/>
                <w:lang w:val="es-ES"/>
              </w:rPr>
            </w:pPr>
            <w:r>
              <w:rPr>
                <w:color w:val="365F91"/>
                <w:lang w:val="es-ES"/>
              </w:rPr>
              <w:t>presidencia de la plenaria</w:t>
            </w:r>
          </w:p>
          <w:p w14:paraId="4EC7EA1B" w14:textId="4BD17568" w:rsidR="00A80767" w:rsidRPr="00340F2E" w:rsidRDefault="00D77413" w:rsidP="00826D53">
            <w:pPr>
              <w:tabs>
                <w:tab w:val="clear" w:pos="1134"/>
              </w:tabs>
              <w:spacing w:before="120" w:after="60"/>
              <w:ind w:right="-108"/>
              <w:jc w:val="right"/>
              <w:rPr>
                <w:rFonts w:cs="Tahoma"/>
                <w:color w:val="365F91"/>
                <w:szCs w:val="22"/>
                <w:lang w:val="es-ES"/>
              </w:rPr>
            </w:pPr>
            <w:r>
              <w:rPr>
                <w:color w:val="365F91"/>
                <w:lang w:val="es-ES"/>
              </w:rPr>
              <w:t>1</w:t>
            </w:r>
            <w:r w:rsidR="00E43B25" w:rsidRPr="00340F2E">
              <w:rPr>
                <w:color w:val="365F91"/>
                <w:lang w:val="es-ES"/>
              </w:rPr>
              <w:t>.</w:t>
            </w:r>
            <w:r>
              <w:rPr>
                <w:color w:val="365F91"/>
                <w:lang w:val="es-ES"/>
              </w:rPr>
              <w:t>I</w:t>
            </w:r>
            <w:r w:rsidR="004A1429">
              <w:rPr>
                <w:color w:val="365F91"/>
                <w:lang w:val="es-ES"/>
              </w:rPr>
              <w:t>I</w:t>
            </w:r>
            <w:r w:rsidR="00E43B25" w:rsidRPr="00340F2E">
              <w:rPr>
                <w:color w:val="365F91"/>
                <w:lang w:val="es-ES"/>
              </w:rPr>
              <w:t>I.202</w:t>
            </w:r>
            <w:r w:rsidR="004A1429">
              <w:rPr>
                <w:color w:val="365F91"/>
                <w:lang w:val="es-ES"/>
              </w:rPr>
              <w:t>3</w:t>
            </w:r>
          </w:p>
          <w:p w14:paraId="666CED0A" w14:textId="035CB29C" w:rsidR="00A80767" w:rsidRPr="00340F2E" w:rsidRDefault="00DD4DFE" w:rsidP="00826D53">
            <w:pPr>
              <w:tabs>
                <w:tab w:val="clear" w:pos="1134"/>
              </w:tabs>
              <w:spacing w:before="120" w:after="60"/>
              <w:ind w:right="-108"/>
              <w:jc w:val="right"/>
              <w:rPr>
                <w:rFonts w:cs="Tahoma"/>
                <w:b/>
                <w:bCs/>
                <w:color w:val="365F91"/>
                <w:szCs w:val="22"/>
                <w:lang w:val="es-ES"/>
              </w:rPr>
            </w:pPr>
            <w:r>
              <w:rPr>
                <w:b/>
                <w:bCs/>
                <w:color w:val="365F91"/>
                <w:lang w:val="es-ES"/>
              </w:rPr>
              <w:t>VERSIÓN 3</w:t>
            </w:r>
          </w:p>
        </w:tc>
      </w:tr>
    </w:tbl>
    <w:p w14:paraId="3F03C457" w14:textId="2E362032" w:rsidR="00A80767" w:rsidRPr="00340F2E" w:rsidRDefault="007E7EE6" w:rsidP="006A2256">
      <w:pPr>
        <w:pStyle w:val="WMOBodyText"/>
        <w:tabs>
          <w:tab w:val="left" w:pos="3969"/>
        </w:tabs>
        <w:spacing w:before="480"/>
        <w:ind w:left="3969" w:hanging="3969"/>
        <w:rPr>
          <w:lang w:val="es-ES"/>
        </w:rPr>
      </w:pPr>
      <w:r w:rsidRPr="00340F2E">
        <w:rPr>
          <w:b/>
          <w:bCs/>
          <w:lang w:val="es-ES"/>
        </w:rPr>
        <w:t>PUNTO 1 DEL ORDEN DEL DÍA:</w:t>
      </w:r>
      <w:r w:rsidRPr="00340F2E">
        <w:rPr>
          <w:lang w:val="es-ES"/>
        </w:rPr>
        <w:tab/>
      </w:r>
      <w:r w:rsidRPr="00340F2E">
        <w:rPr>
          <w:b/>
          <w:bCs/>
          <w:lang w:val="es-ES"/>
        </w:rPr>
        <w:t xml:space="preserve">ORDEN DEL DÍA Y CUESTIONES </w:t>
      </w:r>
      <w:r w:rsidR="006A2256" w:rsidRPr="00340F2E">
        <w:rPr>
          <w:b/>
          <w:bCs/>
          <w:lang w:val="es-ES"/>
        </w:rPr>
        <w:br/>
      </w:r>
      <w:r w:rsidRPr="00340F2E">
        <w:rPr>
          <w:b/>
          <w:bCs/>
          <w:lang w:val="es-ES"/>
        </w:rPr>
        <w:t>DE ORGANIZACIÓN</w:t>
      </w:r>
      <w:r w:rsidR="00FA73D3">
        <w:rPr>
          <w:b/>
          <w:bCs/>
          <w:lang w:val="es-ES"/>
        </w:rPr>
        <w:t xml:space="preserve"> </w:t>
      </w:r>
    </w:p>
    <w:p w14:paraId="0E900085" w14:textId="13B3ABD7" w:rsidR="00A80767" w:rsidRDefault="0085484A" w:rsidP="008C2298">
      <w:pPr>
        <w:pStyle w:val="Heading1"/>
        <w:spacing w:before="600"/>
        <w:rPr>
          <w:ins w:id="0" w:author="Eduardo RICO VILAR" w:date="2023-03-01T09:34:00Z"/>
          <w:lang w:val="es-ES"/>
        </w:rPr>
      </w:pPr>
      <w:bookmarkStart w:id="1" w:name="_APPENDIX_A:_"/>
      <w:bookmarkEnd w:id="1"/>
      <w:r w:rsidRPr="00340F2E">
        <w:rPr>
          <w:lang w:val="es-ES"/>
        </w:rPr>
        <w:t>Orden del día y cuestiones de organización</w:t>
      </w:r>
    </w:p>
    <w:p w14:paraId="6ED410CC" w14:textId="25C15827" w:rsidR="00881883" w:rsidRPr="00D174DF" w:rsidRDefault="00881883" w:rsidP="00D174DF">
      <w:pPr>
        <w:pStyle w:val="WMOBodyText"/>
        <w:jc w:val="center"/>
        <w:rPr>
          <w:i/>
          <w:iCs/>
          <w:lang w:val="es-ES"/>
        </w:rPr>
      </w:pPr>
      <w:ins w:id="2" w:author="Eduardo RICO VILAR" w:date="2023-03-01T09:34:00Z">
        <w:r w:rsidRPr="00D174DF">
          <w:rPr>
            <w:i/>
            <w:iCs/>
            <w:lang w:val="es-ES"/>
          </w:rPr>
          <w:t xml:space="preserve">[Todas las enmiendas </w:t>
        </w:r>
      </w:ins>
      <w:ins w:id="3" w:author="Eduardo RICO VILAR" w:date="2023-03-01T09:35:00Z">
        <w:r w:rsidR="00D174DF" w:rsidRPr="00D174DF">
          <w:rPr>
            <w:i/>
            <w:iCs/>
            <w:lang w:val="es-ES"/>
          </w:rPr>
          <w:t>al presente documento han</w:t>
        </w:r>
        <w:r w:rsidR="00D174DF">
          <w:rPr>
            <w:i/>
            <w:iCs/>
            <w:lang w:val="es-ES"/>
          </w:rPr>
          <w:t xml:space="preserve"> </w:t>
        </w:r>
        <w:r w:rsidR="00D174DF" w:rsidRPr="00D174DF">
          <w:rPr>
            <w:i/>
            <w:iCs/>
            <w:lang w:val="es-ES"/>
          </w:rPr>
          <w:t>sido realizadas por la Secretaría</w:t>
        </w:r>
      </w:ins>
      <w:ins w:id="4" w:author="Eduardo RICO VILAR" w:date="2023-03-01T09:34:00Z">
        <w:r w:rsidRPr="00D174DF">
          <w:rPr>
            <w:i/>
            <w:iCs/>
            <w:lang w:val="es-ES"/>
          </w:rPr>
          <w:t>]</w:t>
        </w:r>
      </w:ins>
    </w:p>
    <w:p w14:paraId="53630783" w14:textId="747783AF" w:rsidR="00014F62" w:rsidRDefault="00F41257" w:rsidP="006A2256">
      <w:pPr>
        <w:pStyle w:val="WMOBodyText"/>
        <w:tabs>
          <w:tab w:val="left" w:pos="567"/>
        </w:tabs>
        <w:rPr>
          <w:ins w:id="5" w:author="Eduardo RICO VILAR" w:date="2023-03-01T09:44:00Z"/>
          <w:lang w:val="es-ES"/>
        </w:rPr>
      </w:pPr>
      <w:r w:rsidRPr="00340F2E">
        <w:rPr>
          <w:lang w:val="es-ES"/>
        </w:rPr>
        <w:t>1.</w:t>
      </w:r>
      <w:r w:rsidRPr="00340F2E">
        <w:rPr>
          <w:lang w:val="es-ES"/>
        </w:rPr>
        <w:tab/>
        <w:t>El Presidente de la Organización Meteorológica Mundial (OMM), señor G. Adrian, declaró abierta la 76ª reunión del Consejo Ejecutivo el 27 de febrero de 2023 a las 9.00</w:t>
      </w:r>
      <w:r w:rsidR="006A2256" w:rsidRPr="00340F2E">
        <w:rPr>
          <w:lang w:val="es-ES"/>
        </w:rPr>
        <w:t xml:space="preserve"> </w:t>
      </w:r>
      <w:r w:rsidR="0002083B" w:rsidRPr="00340F2E">
        <w:rPr>
          <w:lang w:val="es-ES"/>
        </w:rPr>
        <w:t>horas (</w:t>
      </w:r>
      <w:r w:rsidRPr="00340F2E">
        <w:rPr>
          <w:lang w:val="es-ES"/>
        </w:rPr>
        <w:t>CET</w:t>
      </w:r>
      <w:r w:rsidR="0002083B" w:rsidRPr="00340F2E">
        <w:rPr>
          <w:lang w:val="es-ES"/>
        </w:rPr>
        <w:t>)</w:t>
      </w:r>
      <w:r w:rsidRPr="00340F2E">
        <w:rPr>
          <w:lang w:val="es-ES"/>
        </w:rPr>
        <w:t xml:space="preserve"> en la sede de la OMM en Ginebra. El Presidente dio la bienvenida a los miembros del Consejo y a otros participantes </w:t>
      </w:r>
      <w:r w:rsidR="006A2256" w:rsidRPr="00340F2E">
        <w:rPr>
          <w:lang w:val="es-ES"/>
        </w:rPr>
        <w:t>en la reunión</w:t>
      </w:r>
      <w:del w:id="6" w:author="Eduardo RICO VILAR" w:date="2023-03-01T09:36:00Z">
        <w:r w:rsidR="006A2256" w:rsidRPr="00340F2E" w:rsidDel="007F1D00">
          <w:rPr>
            <w:lang w:val="es-ES"/>
          </w:rPr>
          <w:delText xml:space="preserve"> </w:delText>
        </w:r>
        <w:r w:rsidRPr="00340F2E" w:rsidDel="007F1D00">
          <w:rPr>
            <w:i/>
            <w:iCs/>
            <w:lang w:val="es-ES"/>
          </w:rPr>
          <w:delText>[...se completará durante la reunión]</w:delText>
        </w:r>
      </w:del>
      <w:ins w:id="7" w:author="Eduardo RICO VILAR" w:date="2023-03-01T09:36:00Z">
        <w:r w:rsidR="007F1D00">
          <w:rPr>
            <w:i/>
            <w:iCs/>
            <w:lang w:val="es-ES"/>
          </w:rPr>
          <w:t xml:space="preserve"> </w:t>
        </w:r>
        <w:r w:rsidR="006A7649" w:rsidRPr="00C222D3">
          <w:rPr>
            <w:lang w:val="es-ES"/>
          </w:rPr>
          <w:t>y</w:t>
        </w:r>
        <w:r w:rsidR="006A7649">
          <w:rPr>
            <w:lang w:val="es-ES"/>
          </w:rPr>
          <w:t xml:space="preserve"> felicitó a los nuevos presidente y vicepresidente de la Asociación Regional I</w:t>
        </w:r>
      </w:ins>
      <w:ins w:id="8" w:author="Eduardo RICO VILAR" w:date="2023-03-01T09:37:00Z">
        <w:r w:rsidR="00F12A21">
          <w:rPr>
            <w:lang w:val="es-ES"/>
          </w:rPr>
          <w:t xml:space="preserve"> (África) </w:t>
        </w:r>
      </w:ins>
      <w:ins w:id="9" w:author="Eduardo RICO VILAR" w:date="2023-03-01T09:36:00Z">
        <w:r w:rsidR="006A7649">
          <w:rPr>
            <w:lang w:val="es-ES"/>
          </w:rPr>
          <w:t xml:space="preserve">por su </w:t>
        </w:r>
        <w:r w:rsidR="00F12A21">
          <w:rPr>
            <w:lang w:val="es-ES"/>
          </w:rPr>
          <w:t>reciente nombramiento</w:t>
        </w:r>
      </w:ins>
      <w:ins w:id="10" w:author="Eduardo RICO VILAR" w:date="2023-03-01T09:43:00Z">
        <w:r w:rsidR="00D75035">
          <w:rPr>
            <w:lang w:val="es-ES"/>
          </w:rPr>
          <w:t>.</w:t>
        </w:r>
        <w:r w:rsidR="00D75035" w:rsidRPr="00C222D3">
          <w:rPr>
            <w:lang w:val="es-ES"/>
          </w:rPr>
          <w:t xml:space="preserve"> </w:t>
        </w:r>
        <w:r w:rsidR="00D75035" w:rsidRPr="00D75035">
          <w:rPr>
            <w:lang w:val="es-ES"/>
          </w:rPr>
          <w:t xml:space="preserve">El Presidente recordó a los miembros del Consejo Ejecutivo que, </w:t>
        </w:r>
      </w:ins>
      <w:ins w:id="11" w:author="Eduardo RICO VILAR" w:date="2023-03-01T10:22:00Z">
        <w:r w:rsidR="00542DAE">
          <w:rPr>
            <w:lang w:val="es-ES"/>
          </w:rPr>
          <w:t xml:space="preserve">en virtud de lo dispuesto en </w:t>
        </w:r>
      </w:ins>
      <w:ins w:id="12" w:author="Eduardo RICO VILAR" w:date="2023-03-01T09:43:00Z">
        <w:r w:rsidR="00D75035" w:rsidRPr="00D75035">
          <w:rPr>
            <w:lang w:val="es-ES"/>
          </w:rPr>
          <w:t xml:space="preserve">el Convenio, en el </w:t>
        </w:r>
      </w:ins>
      <w:ins w:id="13" w:author="Eduardo RICO VILAR" w:date="2023-03-01T10:22:00Z">
        <w:r w:rsidR="00542DAE">
          <w:rPr>
            <w:lang w:val="es-ES"/>
          </w:rPr>
          <w:t xml:space="preserve">desempeño </w:t>
        </w:r>
      </w:ins>
      <w:ins w:id="14" w:author="Eduardo RICO VILAR" w:date="2023-03-01T09:43:00Z">
        <w:r w:rsidR="00D75035" w:rsidRPr="00D75035">
          <w:rPr>
            <w:lang w:val="es-ES"/>
          </w:rPr>
          <w:t xml:space="preserve">de sus funciones </w:t>
        </w:r>
      </w:ins>
      <w:ins w:id="15" w:author="Eduardo RICO VILAR" w:date="2023-03-01T09:44:00Z">
        <w:r w:rsidR="00D73718">
          <w:rPr>
            <w:lang w:val="es-ES"/>
          </w:rPr>
          <w:t xml:space="preserve">ejercen en calidad de </w:t>
        </w:r>
      </w:ins>
      <w:ins w:id="16" w:author="Eduardo RICO VILAR" w:date="2023-03-01T09:43:00Z">
        <w:r w:rsidR="00D75035" w:rsidRPr="00D75035">
          <w:rPr>
            <w:lang w:val="es-ES"/>
          </w:rPr>
          <w:t>representantes de la Organización y no de Miembros</w:t>
        </w:r>
        <w:r w:rsidR="00D75035">
          <w:rPr>
            <w:lang w:val="es-ES"/>
          </w:rPr>
          <w:t xml:space="preserve"> </w:t>
        </w:r>
      </w:ins>
      <w:ins w:id="17" w:author="Eduardo RICO VILAR" w:date="2023-03-01T09:44:00Z">
        <w:r w:rsidR="00014F62">
          <w:rPr>
            <w:lang w:val="es-ES"/>
          </w:rPr>
          <w:t>específicos</w:t>
        </w:r>
      </w:ins>
      <w:r w:rsidRPr="00C222D3">
        <w:rPr>
          <w:lang w:val="es-ES"/>
        </w:rPr>
        <w:t>.</w:t>
      </w:r>
      <w:r w:rsidRPr="00340F2E">
        <w:rPr>
          <w:lang w:val="es-ES"/>
        </w:rPr>
        <w:t xml:space="preserve"> </w:t>
      </w:r>
    </w:p>
    <w:p w14:paraId="178A4AF4" w14:textId="76E17934" w:rsidR="00014F62" w:rsidRDefault="00014F62" w:rsidP="006A2256">
      <w:pPr>
        <w:pStyle w:val="WMOBodyText"/>
        <w:tabs>
          <w:tab w:val="left" w:pos="567"/>
        </w:tabs>
        <w:rPr>
          <w:ins w:id="18" w:author="Eduardo RICO VILAR" w:date="2023-03-01T09:44:00Z"/>
          <w:lang w:val="es-ES"/>
        </w:rPr>
      </w:pPr>
      <w:ins w:id="19" w:author="Eduardo RICO VILAR" w:date="2023-03-01T09:44:00Z">
        <w:r>
          <w:rPr>
            <w:lang w:val="es-ES"/>
          </w:rPr>
          <w:t>2.</w:t>
        </w:r>
        <w:r>
          <w:rPr>
            <w:lang w:val="es-ES"/>
          </w:rPr>
          <w:tab/>
        </w:r>
      </w:ins>
      <w:ins w:id="20" w:author="Eduardo RICO VILAR" w:date="2023-03-01T09:45:00Z">
        <w:r w:rsidR="005A342A" w:rsidRPr="005A342A">
          <w:rPr>
            <w:lang w:val="es-ES"/>
          </w:rPr>
          <w:t>El Presidente subrayó l</w:t>
        </w:r>
        <w:r w:rsidR="00AE5E9C">
          <w:rPr>
            <w:lang w:val="es-ES"/>
          </w:rPr>
          <w:t>a</w:t>
        </w:r>
        <w:r w:rsidR="005A342A" w:rsidRPr="005A342A">
          <w:rPr>
            <w:lang w:val="es-ES"/>
          </w:rPr>
          <w:t xml:space="preserve"> importante </w:t>
        </w:r>
        <w:r w:rsidR="00AE5E9C">
          <w:rPr>
            <w:lang w:val="es-ES"/>
          </w:rPr>
          <w:t xml:space="preserve">función </w:t>
        </w:r>
        <w:r w:rsidR="005A342A" w:rsidRPr="005A342A">
          <w:rPr>
            <w:lang w:val="es-ES"/>
          </w:rPr>
          <w:t xml:space="preserve">del Consejo Ejecutivo en la preparación de la </w:t>
        </w:r>
        <w:r w:rsidR="00AE5E9C">
          <w:rPr>
            <w:lang w:val="es-ES"/>
          </w:rPr>
          <w:t xml:space="preserve">siguiente reunión </w:t>
        </w:r>
        <w:r w:rsidR="005A342A" w:rsidRPr="005A342A">
          <w:rPr>
            <w:lang w:val="es-ES"/>
          </w:rPr>
          <w:t xml:space="preserve">del Congreso, </w:t>
        </w:r>
        <w:r w:rsidR="00AE5E9C">
          <w:rPr>
            <w:lang w:val="es-ES"/>
          </w:rPr>
          <w:t xml:space="preserve">en cuyo marco se </w:t>
        </w:r>
        <w:r w:rsidR="005A342A" w:rsidRPr="005A342A">
          <w:rPr>
            <w:lang w:val="es-ES"/>
          </w:rPr>
          <w:t>elegirá a la</w:t>
        </w:r>
        <w:r w:rsidR="00AE5E9C">
          <w:rPr>
            <w:lang w:val="es-ES"/>
          </w:rPr>
          <w:t>s</w:t>
        </w:r>
        <w:r w:rsidR="005A342A" w:rsidRPr="005A342A">
          <w:rPr>
            <w:lang w:val="es-ES"/>
          </w:rPr>
          <w:t xml:space="preserve"> </w:t>
        </w:r>
        <w:r w:rsidR="00AE5E9C">
          <w:rPr>
            <w:lang w:val="es-ES"/>
          </w:rPr>
          <w:t xml:space="preserve">autoridades </w:t>
        </w:r>
        <w:r w:rsidR="00122580">
          <w:rPr>
            <w:lang w:val="es-ES"/>
          </w:rPr>
          <w:t xml:space="preserve">de la Organización </w:t>
        </w:r>
        <w:r w:rsidR="005A342A" w:rsidRPr="005A342A">
          <w:rPr>
            <w:lang w:val="es-ES"/>
          </w:rPr>
          <w:t xml:space="preserve">y a los miembros del Consejo Ejecutivo y </w:t>
        </w:r>
      </w:ins>
      <w:ins w:id="21" w:author="Eduardo RICO VILAR" w:date="2023-03-01T09:46:00Z">
        <w:r w:rsidR="00122580">
          <w:rPr>
            <w:lang w:val="es-ES"/>
          </w:rPr>
          <w:t xml:space="preserve">se </w:t>
        </w:r>
      </w:ins>
      <w:ins w:id="22" w:author="Eduardo RICO VILAR" w:date="2023-03-01T09:45:00Z">
        <w:r w:rsidR="005A342A" w:rsidRPr="005A342A">
          <w:rPr>
            <w:lang w:val="es-ES"/>
          </w:rPr>
          <w:t>nombrará al Secretario General</w:t>
        </w:r>
      </w:ins>
      <w:ins w:id="23" w:author="Eduardo RICO VILAR" w:date="2023-03-01T09:46:00Z">
        <w:r w:rsidR="00122580">
          <w:rPr>
            <w:lang w:val="es-ES"/>
          </w:rPr>
          <w:t xml:space="preserve">, de conformidad con </w:t>
        </w:r>
      </w:ins>
      <w:ins w:id="24" w:author="Eduardo RICO VILAR" w:date="2023-03-01T09:45:00Z">
        <w:r w:rsidR="005A342A" w:rsidRPr="005A342A">
          <w:rPr>
            <w:lang w:val="es-ES"/>
          </w:rPr>
          <w:t xml:space="preserve">los procedimientos definidos en el Convenio y </w:t>
        </w:r>
      </w:ins>
      <w:ins w:id="25" w:author="Eduardo RICO VILAR" w:date="2023-03-01T09:46:00Z">
        <w:r w:rsidR="00926919">
          <w:rPr>
            <w:lang w:val="es-ES"/>
          </w:rPr>
          <w:t xml:space="preserve">en </w:t>
        </w:r>
      </w:ins>
      <w:ins w:id="26" w:author="Eduardo RICO VILAR" w:date="2023-03-01T09:45:00Z">
        <w:r w:rsidR="005A342A" w:rsidRPr="005A342A">
          <w:rPr>
            <w:lang w:val="es-ES"/>
          </w:rPr>
          <w:t>el Reglamento General.</w:t>
        </w:r>
      </w:ins>
      <w:ins w:id="27" w:author="Eduardo RICO VILAR" w:date="2023-03-01T09:46:00Z">
        <w:r w:rsidR="00926919">
          <w:rPr>
            <w:lang w:val="es-ES"/>
          </w:rPr>
          <w:t xml:space="preserve"> A ese respecto, señaló que </w:t>
        </w:r>
        <w:r w:rsidR="00682E7E">
          <w:rPr>
            <w:lang w:val="es-ES"/>
          </w:rPr>
          <w:t>se utilizará por primera vez el nuevo siste</w:t>
        </w:r>
      </w:ins>
      <w:ins w:id="28" w:author="Eduardo RICO VILAR" w:date="2023-03-01T09:47:00Z">
        <w:r w:rsidR="00682E7E">
          <w:rPr>
            <w:lang w:val="es-ES"/>
          </w:rPr>
          <w:t xml:space="preserve">ma </w:t>
        </w:r>
      </w:ins>
      <w:ins w:id="29" w:author="Eduardo RICO VILAR" w:date="2023-03-01T09:49:00Z">
        <w:r w:rsidR="00085A80">
          <w:rPr>
            <w:lang w:val="es-ES"/>
          </w:rPr>
          <w:t xml:space="preserve">electrónico </w:t>
        </w:r>
      </w:ins>
      <w:ins w:id="30" w:author="Eduardo RICO VILAR" w:date="2023-03-01T09:47:00Z">
        <w:r w:rsidR="00682E7E">
          <w:rPr>
            <w:lang w:val="es-ES"/>
          </w:rPr>
          <w:t xml:space="preserve">de </w:t>
        </w:r>
      </w:ins>
      <w:ins w:id="31" w:author="Eduardo RICO VILAR" w:date="2023-03-01T09:49:00Z">
        <w:r w:rsidR="00085A80">
          <w:rPr>
            <w:lang w:val="es-ES"/>
          </w:rPr>
          <w:t>votación.</w:t>
        </w:r>
      </w:ins>
    </w:p>
    <w:p w14:paraId="4570A9A9" w14:textId="0B8BFB47" w:rsidR="00F41257" w:rsidRPr="00340F2E" w:rsidRDefault="00D71C57" w:rsidP="006A2256">
      <w:pPr>
        <w:pStyle w:val="WMOBodyText"/>
        <w:tabs>
          <w:tab w:val="left" w:pos="567"/>
        </w:tabs>
        <w:rPr>
          <w:lang w:val="es-ES"/>
        </w:rPr>
      </w:pPr>
      <w:ins w:id="32" w:author="Eduardo RICO VILAR" w:date="2023-03-01T09:50:00Z">
        <w:r>
          <w:rPr>
            <w:lang w:val="es-ES"/>
          </w:rPr>
          <w:t>3.</w:t>
        </w:r>
        <w:r>
          <w:rPr>
            <w:lang w:val="es-ES"/>
          </w:rPr>
          <w:tab/>
        </w:r>
      </w:ins>
      <w:r w:rsidR="00F41257" w:rsidRPr="00340F2E">
        <w:rPr>
          <w:lang w:val="es-ES"/>
        </w:rPr>
        <w:t xml:space="preserve">El Secretario General, señor P. Taalas, también dio la bienvenida a los miembros del Consejo </w:t>
      </w:r>
      <w:ins w:id="33" w:author="Eduardo RICO VILAR" w:date="2023-03-01T09:50:00Z">
        <w:r>
          <w:rPr>
            <w:lang w:val="es-ES"/>
          </w:rPr>
          <w:t xml:space="preserve">Ejecutivo </w:t>
        </w:r>
      </w:ins>
      <w:r w:rsidR="00F41257" w:rsidRPr="00340F2E">
        <w:rPr>
          <w:lang w:val="es-ES"/>
        </w:rPr>
        <w:t xml:space="preserve">y </w:t>
      </w:r>
      <w:ins w:id="34" w:author="Eduardo RICO VILAR" w:date="2023-03-01T09:50:00Z">
        <w:r>
          <w:rPr>
            <w:lang w:val="es-ES"/>
          </w:rPr>
          <w:t xml:space="preserve">destacó </w:t>
        </w:r>
        <w:r w:rsidR="00272BAF">
          <w:rPr>
            <w:lang w:val="es-ES"/>
          </w:rPr>
          <w:t>las importantes recomendaciones que se espera que el Consejo formule</w:t>
        </w:r>
      </w:ins>
      <w:ins w:id="35" w:author="Eduardo RICO VILAR" w:date="2023-03-01T09:51:00Z">
        <w:r w:rsidR="00943BFD">
          <w:rPr>
            <w:lang w:val="es-ES"/>
          </w:rPr>
          <w:t xml:space="preserve">, </w:t>
        </w:r>
      </w:ins>
      <w:ins w:id="36" w:author="Eduardo RICO VILAR" w:date="2023-03-01T09:52:00Z">
        <w:r w:rsidR="00943BFD">
          <w:rPr>
            <w:lang w:val="es-ES"/>
          </w:rPr>
          <w:t>para su presentación al Congreso,</w:t>
        </w:r>
      </w:ins>
      <w:ins w:id="37" w:author="Eduardo RICO VILAR" w:date="2023-03-01T09:50:00Z">
        <w:r w:rsidR="00272BAF">
          <w:rPr>
            <w:lang w:val="es-ES"/>
          </w:rPr>
          <w:t xml:space="preserve"> </w:t>
        </w:r>
      </w:ins>
      <w:ins w:id="38" w:author="Eduardo RICO VILAR" w:date="2023-03-01T09:51:00Z">
        <w:r w:rsidR="00102B63">
          <w:rPr>
            <w:lang w:val="es-ES"/>
          </w:rPr>
          <w:t>en relación con el Plan Estratégico y la c</w:t>
        </w:r>
      </w:ins>
      <w:ins w:id="39" w:author="Eduardo RICO VILAR" w:date="2023-03-01T10:25:00Z">
        <w:r w:rsidR="00BC3759">
          <w:rPr>
            <w:lang w:val="es-ES"/>
          </w:rPr>
          <w:t xml:space="preserve">ifra </w:t>
        </w:r>
      </w:ins>
      <w:ins w:id="40" w:author="Eduardo RICO VILAR" w:date="2023-03-01T09:51:00Z">
        <w:r w:rsidR="00102B63">
          <w:rPr>
            <w:lang w:val="es-ES"/>
          </w:rPr>
          <w:t xml:space="preserve">máxima de gastos para el período </w:t>
        </w:r>
        <w:r w:rsidR="00943BFD">
          <w:rPr>
            <w:lang w:val="es-ES"/>
          </w:rPr>
          <w:t>2024-2027</w:t>
        </w:r>
      </w:ins>
      <w:del w:id="41" w:author="Eduardo RICO VILAR" w:date="2023-03-01T09:52:00Z">
        <w:r w:rsidR="00F41257" w:rsidRPr="00340F2E" w:rsidDel="00C222D3">
          <w:rPr>
            <w:i/>
            <w:iCs/>
            <w:lang w:val="es-ES"/>
          </w:rPr>
          <w:delText>[...se completará durante la reunión]</w:delText>
        </w:r>
      </w:del>
      <w:r w:rsidR="00F41257" w:rsidRPr="00C222D3">
        <w:rPr>
          <w:lang w:val="es-ES"/>
        </w:rPr>
        <w:t>.</w:t>
      </w:r>
      <w:ins w:id="42" w:author="Eduardo RICO VILAR" w:date="2023-03-01T09:52:00Z">
        <w:r w:rsidR="00C222D3">
          <w:rPr>
            <w:lang w:val="es-ES"/>
          </w:rPr>
          <w:t xml:space="preserve"> </w:t>
        </w:r>
        <w:r w:rsidR="00205B31">
          <w:rPr>
            <w:lang w:val="es-ES"/>
          </w:rPr>
          <w:t xml:space="preserve">Asimismo, </w:t>
        </w:r>
      </w:ins>
      <w:ins w:id="43" w:author="Eduardo RICO VILAR" w:date="2023-03-01T09:54:00Z">
        <w:r w:rsidR="00314055">
          <w:rPr>
            <w:lang w:val="es-ES"/>
          </w:rPr>
          <w:t xml:space="preserve">encomió </w:t>
        </w:r>
      </w:ins>
      <w:ins w:id="44" w:author="Eduardo RICO VILAR" w:date="2023-03-01T09:52:00Z">
        <w:r w:rsidR="00205B31">
          <w:rPr>
            <w:lang w:val="es-ES"/>
          </w:rPr>
          <w:t xml:space="preserve">la labor </w:t>
        </w:r>
      </w:ins>
      <w:ins w:id="45" w:author="Eduardo RICO VILAR" w:date="2023-03-01T09:54:00Z">
        <w:r w:rsidR="002B1DF8">
          <w:rPr>
            <w:lang w:val="es-ES"/>
          </w:rPr>
          <w:t xml:space="preserve">que los órganos integrantes </w:t>
        </w:r>
      </w:ins>
      <w:ins w:id="46" w:author="Eduardo RICO VILAR" w:date="2023-03-01T09:52:00Z">
        <w:r w:rsidR="00205B31">
          <w:rPr>
            <w:lang w:val="es-ES"/>
          </w:rPr>
          <w:t>lleva</w:t>
        </w:r>
      </w:ins>
      <w:ins w:id="47" w:author="Eduardo RICO VILAR" w:date="2023-03-01T09:54:00Z">
        <w:r w:rsidR="002B1DF8">
          <w:rPr>
            <w:lang w:val="es-ES"/>
          </w:rPr>
          <w:t xml:space="preserve">ron </w:t>
        </w:r>
      </w:ins>
      <w:ins w:id="48" w:author="Eduardo RICO VILAR" w:date="2023-03-01T09:52:00Z">
        <w:r w:rsidR="00205B31">
          <w:rPr>
            <w:lang w:val="es-ES"/>
          </w:rPr>
          <w:t xml:space="preserve">a cabo </w:t>
        </w:r>
      </w:ins>
      <w:ins w:id="49" w:author="Eduardo RICO VILAR" w:date="2023-03-01T09:54:00Z">
        <w:r w:rsidR="002B1DF8">
          <w:rPr>
            <w:lang w:val="es-ES"/>
          </w:rPr>
          <w:t xml:space="preserve">con eficacia </w:t>
        </w:r>
      </w:ins>
      <w:ins w:id="50" w:author="Eduardo RICO VILAR" w:date="2023-03-01T09:53:00Z">
        <w:r w:rsidR="00205B31">
          <w:rPr>
            <w:lang w:val="es-ES"/>
          </w:rPr>
          <w:t>durante la pandemia de COVID-19 y ulteriormente.</w:t>
        </w:r>
      </w:ins>
    </w:p>
    <w:p w14:paraId="0E298CD8" w14:textId="605D7E7B" w:rsidR="00F41257" w:rsidRDefault="00F41257" w:rsidP="006A2256">
      <w:pPr>
        <w:pStyle w:val="WMOBodyText"/>
        <w:tabs>
          <w:tab w:val="left" w:pos="567"/>
        </w:tabs>
        <w:rPr>
          <w:ins w:id="51" w:author="Eduardo RICO VILAR" w:date="2023-03-01T09:53:00Z"/>
          <w:lang w:val="es-ES"/>
        </w:rPr>
      </w:pPr>
      <w:del w:id="52" w:author="Eduardo RICO VILAR" w:date="2023-03-01T09:53:00Z">
        <w:r w:rsidRPr="00340F2E" w:rsidDel="0066581E">
          <w:rPr>
            <w:lang w:val="es-ES"/>
          </w:rPr>
          <w:delText>2</w:delText>
        </w:r>
      </w:del>
      <w:ins w:id="53" w:author="Eduardo RICO VILAR" w:date="2023-03-01T09:53:00Z">
        <w:r w:rsidR="0066581E">
          <w:rPr>
            <w:lang w:val="es-ES"/>
          </w:rPr>
          <w:t>4</w:t>
        </w:r>
      </w:ins>
      <w:r w:rsidRPr="00340F2E">
        <w:rPr>
          <w:lang w:val="es-ES"/>
        </w:rPr>
        <w:t>.</w:t>
      </w:r>
      <w:r w:rsidRPr="00340F2E">
        <w:rPr>
          <w:lang w:val="es-ES"/>
        </w:rPr>
        <w:tab/>
        <w:t>El orden del día aprobado por el Consejo figura en el apéndice 1.</w:t>
      </w:r>
    </w:p>
    <w:p w14:paraId="163B2996" w14:textId="293FEDF2" w:rsidR="0066581E" w:rsidRDefault="0066581E" w:rsidP="006A2256">
      <w:pPr>
        <w:pStyle w:val="WMOBodyText"/>
        <w:tabs>
          <w:tab w:val="left" w:pos="567"/>
        </w:tabs>
        <w:rPr>
          <w:ins w:id="54" w:author="Eduardo RICO VILAR" w:date="2023-03-01T09:56:00Z"/>
          <w:lang w:val="es-ES"/>
        </w:rPr>
      </w:pPr>
      <w:ins w:id="55" w:author="Eduardo RICO VILAR" w:date="2023-03-01T09:53:00Z">
        <w:r>
          <w:rPr>
            <w:lang w:val="es-ES"/>
          </w:rPr>
          <w:t>5.</w:t>
        </w:r>
        <w:r>
          <w:rPr>
            <w:lang w:val="es-ES"/>
          </w:rPr>
          <w:tab/>
        </w:r>
      </w:ins>
      <w:ins w:id="56" w:author="Eduardo RICO VILAR" w:date="2023-03-01T09:55:00Z">
        <w:r w:rsidR="003E64C8" w:rsidRPr="003E64C8">
          <w:rPr>
            <w:lang w:val="es-ES"/>
          </w:rPr>
          <w:t xml:space="preserve">El Consejo Ejecutivo </w:t>
        </w:r>
      </w:ins>
      <w:ins w:id="57" w:author="Eduardo RICO VILAR" w:date="2023-03-01T09:56:00Z">
        <w:r w:rsidR="00C016BE">
          <w:rPr>
            <w:lang w:val="es-ES"/>
          </w:rPr>
          <w:t xml:space="preserve">estableció </w:t>
        </w:r>
      </w:ins>
      <w:ins w:id="58" w:author="Eduardo RICO VILAR" w:date="2023-03-01T09:55:00Z">
        <w:r w:rsidR="003E64C8" w:rsidRPr="003E64C8">
          <w:rPr>
            <w:lang w:val="es-ES"/>
          </w:rPr>
          <w:t>l</w:t>
        </w:r>
      </w:ins>
      <w:ins w:id="59" w:author="Eduardo RICO VILAR" w:date="2023-03-01T09:56:00Z">
        <w:r w:rsidR="00C016BE">
          <w:rPr>
            <w:lang w:val="es-ES"/>
          </w:rPr>
          <w:t>o</w:t>
        </w:r>
      </w:ins>
      <w:ins w:id="60" w:author="Eduardo RICO VILAR" w:date="2023-03-01T09:55:00Z">
        <w:r w:rsidR="003E64C8" w:rsidRPr="003E64C8">
          <w:rPr>
            <w:lang w:val="es-ES"/>
          </w:rPr>
          <w:t>s siguientes comi</w:t>
        </w:r>
      </w:ins>
      <w:ins w:id="61" w:author="Eduardo RICO VILAR" w:date="2023-03-01T09:56:00Z">
        <w:r w:rsidR="00C016BE">
          <w:rPr>
            <w:lang w:val="es-ES"/>
          </w:rPr>
          <w:t>tés de composición abierta durante la reunión</w:t>
        </w:r>
      </w:ins>
      <w:ins w:id="62" w:author="Eduardo RICO VILAR" w:date="2023-03-01T09:55:00Z">
        <w:r w:rsidR="003E64C8" w:rsidRPr="003E64C8">
          <w:rPr>
            <w:lang w:val="es-ES"/>
          </w:rPr>
          <w:t>:</w:t>
        </w:r>
      </w:ins>
    </w:p>
    <w:p w14:paraId="149826B9" w14:textId="1DA2B1A4" w:rsidR="00C016BE" w:rsidRDefault="00D1356C" w:rsidP="00D1356C">
      <w:pPr>
        <w:pStyle w:val="WMOBodyText"/>
        <w:tabs>
          <w:tab w:val="left" w:pos="567"/>
        </w:tabs>
        <w:ind w:left="1134" w:hanging="567"/>
        <w:rPr>
          <w:ins w:id="63" w:author="Eduardo RICO VILAR" w:date="2023-03-01T09:57:00Z"/>
          <w:lang w:val="es-ES"/>
        </w:rPr>
      </w:pPr>
      <w:ins w:id="64" w:author="Eduardo RICO VILAR" w:date="2023-03-01T09:56:00Z">
        <w:r>
          <w:rPr>
            <w:lang w:val="es-ES"/>
          </w:rPr>
          <w:t>a)</w:t>
        </w:r>
        <w:r>
          <w:rPr>
            <w:lang w:val="es-ES"/>
          </w:rPr>
          <w:tab/>
        </w:r>
      </w:ins>
      <w:ins w:id="65" w:author="Eduardo RICO VILAR" w:date="2023-03-01T09:57:00Z">
        <w:r w:rsidR="007B0A5E">
          <w:rPr>
            <w:lang w:val="es-ES"/>
          </w:rPr>
          <w:t>Comité de Presupuesto</w:t>
        </w:r>
        <w:r w:rsidR="00D24557">
          <w:rPr>
            <w:lang w:val="es-ES"/>
          </w:rPr>
          <w:t>, presidido por la señora Diane Campbell;</w:t>
        </w:r>
      </w:ins>
    </w:p>
    <w:p w14:paraId="75427A08" w14:textId="660DEC1F" w:rsidR="00D24557" w:rsidRPr="00340F2E" w:rsidRDefault="00D24557" w:rsidP="00D1356C">
      <w:pPr>
        <w:pStyle w:val="WMOBodyText"/>
        <w:tabs>
          <w:tab w:val="left" w:pos="567"/>
        </w:tabs>
        <w:ind w:left="1134" w:hanging="567"/>
        <w:rPr>
          <w:lang w:val="es-ES"/>
        </w:rPr>
      </w:pPr>
      <w:ins w:id="66" w:author="Eduardo RICO VILAR" w:date="2023-03-01T09:57:00Z">
        <w:r>
          <w:rPr>
            <w:lang w:val="es-ES"/>
          </w:rPr>
          <w:t>b)</w:t>
        </w:r>
        <w:r>
          <w:rPr>
            <w:lang w:val="es-ES"/>
          </w:rPr>
          <w:tab/>
        </w:r>
      </w:ins>
      <w:ins w:id="67" w:author="Eduardo RICO VILAR" w:date="2023-03-01T09:58:00Z">
        <w:r w:rsidR="005E40CC">
          <w:rPr>
            <w:lang w:val="es-ES"/>
          </w:rPr>
          <w:t>Comité de Redacción del documento 4(3) —</w:t>
        </w:r>
        <w:r w:rsidR="000F1CF9">
          <w:rPr>
            <w:lang w:val="es-ES"/>
          </w:rPr>
          <w:t xml:space="preserve"> </w:t>
        </w:r>
        <w:r w:rsidR="000F1CF9" w:rsidRPr="000F1CF9">
          <w:rPr>
            <w:lang w:val="es-ES"/>
          </w:rPr>
          <w:t>Infraestructura mundial de monitoreo de los gases de efecto invernadero coordinada por la Organización Meteorológica Mundial</w:t>
        </w:r>
        <w:r w:rsidR="000F1CF9">
          <w:rPr>
            <w:lang w:val="es-ES"/>
          </w:rPr>
          <w:t>, presidido po</w:t>
        </w:r>
      </w:ins>
      <w:ins w:id="68" w:author="Eduardo RICO VILAR" w:date="2023-03-01T09:59:00Z">
        <w:r w:rsidR="000F1CF9">
          <w:rPr>
            <w:lang w:val="es-ES"/>
          </w:rPr>
          <w:t xml:space="preserve">r la señora </w:t>
        </w:r>
        <w:r w:rsidR="000F1CF9" w:rsidRPr="000F1CF9">
          <w:rPr>
            <w:lang w:val="es-ES"/>
          </w:rPr>
          <w:t>Penny Endersby</w:t>
        </w:r>
        <w:r w:rsidR="000F1CF9">
          <w:rPr>
            <w:lang w:val="es-ES"/>
          </w:rPr>
          <w:t>.</w:t>
        </w:r>
      </w:ins>
    </w:p>
    <w:p w14:paraId="6B0CE2C7" w14:textId="0E43F167" w:rsidR="00F41257" w:rsidRPr="00340F2E" w:rsidRDefault="00F41257" w:rsidP="006A2256">
      <w:pPr>
        <w:pStyle w:val="WMOBodyText"/>
        <w:tabs>
          <w:tab w:val="left" w:pos="567"/>
        </w:tabs>
        <w:rPr>
          <w:lang w:val="es-ES"/>
        </w:rPr>
      </w:pPr>
      <w:del w:id="69" w:author="Eduardo RICO VILAR" w:date="2023-03-01T09:59:00Z">
        <w:r w:rsidRPr="00340F2E" w:rsidDel="003A443A">
          <w:rPr>
            <w:lang w:val="es-ES"/>
          </w:rPr>
          <w:delText>3</w:delText>
        </w:r>
      </w:del>
      <w:ins w:id="70" w:author="Eduardo RICO VILAR" w:date="2023-03-01T09:59:00Z">
        <w:r w:rsidR="003A443A">
          <w:rPr>
            <w:lang w:val="es-ES"/>
          </w:rPr>
          <w:t>6</w:t>
        </w:r>
      </w:ins>
      <w:r w:rsidRPr="00340F2E">
        <w:rPr>
          <w:lang w:val="es-ES"/>
        </w:rPr>
        <w:t>.</w:t>
      </w:r>
      <w:r w:rsidRPr="00340F2E">
        <w:rPr>
          <w:lang w:val="es-ES"/>
        </w:rPr>
        <w:tab/>
        <w:t>En la reunión se aprobaron [xx] resoluciones, que figuran en el apéndice 2, se adoptaron [xx] decisiones, que figuran en el apéndice 3, y se a</w:t>
      </w:r>
      <w:r w:rsidR="006A2256" w:rsidRPr="00340F2E">
        <w:rPr>
          <w:lang w:val="es-ES"/>
        </w:rPr>
        <w:t xml:space="preserve">probaron </w:t>
      </w:r>
      <w:r w:rsidRPr="00340F2E">
        <w:rPr>
          <w:lang w:val="es-ES"/>
        </w:rPr>
        <w:t xml:space="preserve">[xx] recomendaciones, que figuran en el apéndice </w:t>
      </w:r>
      <w:del w:id="71" w:author="Eduardo RICO VILAR" w:date="2023-03-01T10:27:00Z">
        <w:r w:rsidRPr="00340F2E" w:rsidDel="003122E9">
          <w:rPr>
            <w:lang w:val="es-ES"/>
          </w:rPr>
          <w:delText>4</w:delText>
        </w:r>
      </w:del>
      <w:ins w:id="72" w:author="Eduardo RICO VILAR" w:date="2023-03-01T10:27:00Z">
        <w:r w:rsidR="003122E9">
          <w:rPr>
            <w:lang w:val="es-ES"/>
          </w:rPr>
          <w:t>2</w:t>
        </w:r>
      </w:ins>
      <w:r w:rsidRPr="00340F2E">
        <w:rPr>
          <w:lang w:val="es-ES"/>
        </w:rPr>
        <w:t>.</w:t>
      </w:r>
    </w:p>
    <w:p w14:paraId="6864E1DA" w14:textId="04DDE71A" w:rsidR="00F41257" w:rsidRPr="00445B9B" w:rsidRDefault="00F41257" w:rsidP="006A2256">
      <w:pPr>
        <w:pStyle w:val="WMOBodyText"/>
        <w:tabs>
          <w:tab w:val="left" w:pos="567"/>
        </w:tabs>
        <w:rPr>
          <w:lang w:val="es-ES"/>
        </w:rPr>
      </w:pPr>
      <w:del w:id="73" w:author="Eduardo RICO VILAR" w:date="2023-03-01T09:59:00Z">
        <w:r w:rsidRPr="00340F2E" w:rsidDel="00A46788">
          <w:rPr>
            <w:lang w:val="es-ES"/>
          </w:rPr>
          <w:delText>4</w:delText>
        </w:r>
      </w:del>
      <w:ins w:id="74" w:author="Eduardo RICO VILAR" w:date="2023-03-01T09:59:00Z">
        <w:r w:rsidR="00A46788">
          <w:rPr>
            <w:lang w:val="es-ES"/>
          </w:rPr>
          <w:t>7</w:t>
        </w:r>
      </w:ins>
      <w:r w:rsidRPr="00340F2E">
        <w:rPr>
          <w:lang w:val="es-ES"/>
        </w:rPr>
        <w:t>.</w:t>
      </w:r>
      <w:r w:rsidRPr="00340F2E">
        <w:rPr>
          <w:lang w:val="es-ES"/>
        </w:rPr>
        <w:tab/>
        <w:t xml:space="preserve">La lista de participantes figura en el apéndice </w:t>
      </w:r>
      <w:del w:id="75" w:author="Eduardo RICO VILAR" w:date="2023-03-01T10:27:00Z">
        <w:r w:rsidRPr="00340F2E" w:rsidDel="00F61AC3">
          <w:rPr>
            <w:lang w:val="es-ES"/>
          </w:rPr>
          <w:delText>5</w:delText>
        </w:r>
      </w:del>
      <w:ins w:id="76" w:author="Eduardo RICO VILAR" w:date="2023-03-01T10:27:00Z">
        <w:r w:rsidR="00F61AC3">
          <w:rPr>
            <w:lang w:val="es-ES"/>
          </w:rPr>
          <w:t>3</w:t>
        </w:r>
      </w:ins>
      <w:r w:rsidRPr="00340F2E">
        <w:rPr>
          <w:lang w:val="es-ES"/>
        </w:rPr>
        <w:t xml:space="preserve">. De un total de [xx] participantes, la </w:t>
      </w:r>
      <w:r w:rsidRPr="00445B9B">
        <w:rPr>
          <w:lang w:val="es-ES"/>
        </w:rPr>
        <w:t>proporción entre mujeres y hombres fue de [xx:xx], es decir, [xx:xx]</w:t>
      </w:r>
      <w:r w:rsidR="00340F2E" w:rsidRPr="00445B9B">
        <w:rPr>
          <w:lang w:val="es-ES"/>
        </w:rPr>
        <w:t> </w:t>
      </w:r>
      <w:r w:rsidRPr="00445B9B">
        <w:rPr>
          <w:lang w:val="es-ES"/>
        </w:rPr>
        <w:t>%.</w:t>
      </w:r>
    </w:p>
    <w:p w14:paraId="01396840" w14:textId="506A1AEB" w:rsidR="00F41257" w:rsidRDefault="00F41257" w:rsidP="006A2256">
      <w:pPr>
        <w:pStyle w:val="WMOBodyText"/>
        <w:tabs>
          <w:tab w:val="left" w:pos="567"/>
        </w:tabs>
        <w:rPr>
          <w:ins w:id="77" w:author="Eduardo RICO VILAR" w:date="2023-03-01T10:00:00Z"/>
          <w:lang w:val="es-ES"/>
        </w:rPr>
      </w:pPr>
      <w:del w:id="78" w:author="Eduardo RICO VILAR" w:date="2023-03-01T10:00:00Z">
        <w:r w:rsidRPr="00445B9B" w:rsidDel="00A46788">
          <w:rPr>
            <w:lang w:val="es-ES"/>
          </w:rPr>
          <w:lastRenderedPageBreak/>
          <w:delText>5</w:delText>
        </w:r>
      </w:del>
      <w:ins w:id="79" w:author="Eduardo RICO VILAR" w:date="2023-03-01T10:00:00Z">
        <w:r w:rsidR="00A46788">
          <w:rPr>
            <w:lang w:val="es-ES"/>
          </w:rPr>
          <w:t>8</w:t>
        </w:r>
      </w:ins>
      <w:r w:rsidRPr="00445B9B">
        <w:rPr>
          <w:lang w:val="es-ES"/>
        </w:rPr>
        <w:t>.</w:t>
      </w:r>
      <w:r w:rsidRPr="00445B9B">
        <w:rPr>
          <w:lang w:val="es-ES"/>
        </w:rPr>
        <w:tab/>
        <w:t>Asimismo, el Consejo acordó que su 77ª reunión</w:t>
      </w:r>
      <w:r w:rsidRPr="00340F2E">
        <w:rPr>
          <w:lang w:val="es-ES"/>
        </w:rPr>
        <w:t xml:space="preserve"> se celebraría los días 5 y 6 de junio de 2023 en la sede de la OMM en Ginebra. Esa reunión </w:t>
      </w:r>
      <w:r w:rsidR="006A2256" w:rsidRPr="00340F2E">
        <w:rPr>
          <w:lang w:val="es-ES"/>
        </w:rPr>
        <w:t xml:space="preserve">estaría precedida por </w:t>
      </w:r>
      <w:r w:rsidRPr="00340F2E">
        <w:rPr>
          <w:lang w:val="es-ES"/>
        </w:rPr>
        <w:t xml:space="preserve">el Decimonoveno Congreso Meteorológico Mundial, </w:t>
      </w:r>
      <w:r w:rsidR="006A2256" w:rsidRPr="00340F2E">
        <w:rPr>
          <w:lang w:val="es-ES"/>
        </w:rPr>
        <w:t xml:space="preserve">previsto </w:t>
      </w:r>
      <w:r w:rsidRPr="00340F2E">
        <w:rPr>
          <w:lang w:val="es-ES"/>
        </w:rPr>
        <w:t xml:space="preserve">del 22 de mayo al 2 de junio de 2023 en el Centro Internacional de Conferencias de Ginebra (CICG), y </w:t>
      </w:r>
      <w:r w:rsidR="006A2256" w:rsidRPr="00340F2E">
        <w:rPr>
          <w:lang w:val="es-ES"/>
        </w:rPr>
        <w:t xml:space="preserve">por </w:t>
      </w:r>
      <w:r w:rsidRPr="00340F2E">
        <w:rPr>
          <w:lang w:val="es-ES"/>
        </w:rPr>
        <w:t>la 43ª reunión del Comité Consultivo de Finanzas (FINAC), prevista para los días 19 y 20 de mayo en la sede de la Organización en Ginebra.</w:t>
      </w:r>
    </w:p>
    <w:p w14:paraId="119789F5" w14:textId="08F540C7" w:rsidR="00E12106" w:rsidRPr="00340F2E" w:rsidRDefault="00E12106" w:rsidP="006A2256">
      <w:pPr>
        <w:pStyle w:val="WMOBodyText"/>
        <w:tabs>
          <w:tab w:val="left" w:pos="567"/>
        </w:tabs>
        <w:rPr>
          <w:lang w:val="es-ES"/>
        </w:rPr>
      </w:pPr>
      <w:ins w:id="80" w:author="Eduardo RICO VILAR" w:date="2023-03-01T10:00:00Z">
        <w:r>
          <w:rPr>
            <w:lang w:val="es-ES"/>
          </w:rPr>
          <w:t>9.</w:t>
        </w:r>
        <w:r>
          <w:rPr>
            <w:lang w:val="es-ES"/>
          </w:rPr>
          <w:tab/>
        </w:r>
      </w:ins>
      <w:ins w:id="81" w:author="Eduardo RICO VILAR" w:date="2023-03-01T10:01:00Z">
        <w:r w:rsidR="007A4BD5">
          <w:rPr>
            <w:lang w:val="es-ES"/>
          </w:rPr>
          <w:t>El Consejo también acordó</w:t>
        </w:r>
        <w:r w:rsidR="00CB3458">
          <w:rPr>
            <w:lang w:val="es-ES"/>
          </w:rPr>
          <w:t xml:space="preserve"> </w:t>
        </w:r>
        <w:r w:rsidR="00CB3458" w:rsidRPr="00CB3458">
          <w:rPr>
            <w:lang w:val="es-ES"/>
          </w:rPr>
          <w:t>programar, de forma provisional, la celebración de su 78ª</w:t>
        </w:r>
        <w:r w:rsidR="00CB3458">
          <w:rPr>
            <w:lang w:val="es-ES"/>
          </w:rPr>
          <w:t> </w:t>
        </w:r>
        <w:r w:rsidR="00CB3458" w:rsidRPr="00CB3458">
          <w:rPr>
            <w:lang w:val="es-ES"/>
          </w:rPr>
          <w:t xml:space="preserve">reunión del </w:t>
        </w:r>
        <w:r w:rsidR="00933E75">
          <w:rPr>
            <w:lang w:val="es-ES"/>
          </w:rPr>
          <w:t>10</w:t>
        </w:r>
        <w:r w:rsidR="00CB3458" w:rsidRPr="00CB3458">
          <w:rPr>
            <w:lang w:val="es-ES"/>
          </w:rPr>
          <w:t xml:space="preserve"> al </w:t>
        </w:r>
        <w:r w:rsidR="00933E75">
          <w:rPr>
            <w:lang w:val="es-ES"/>
          </w:rPr>
          <w:t>14</w:t>
        </w:r>
        <w:r w:rsidR="00CB3458" w:rsidRPr="00CB3458">
          <w:rPr>
            <w:lang w:val="es-ES"/>
          </w:rPr>
          <w:t xml:space="preserve"> de junio de 2024 en la sede de la OMM en Ginebra, reunión que estará precedida por la 44ª reunión del FINAC, prevista para los días </w:t>
        </w:r>
      </w:ins>
      <w:ins w:id="82" w:author="Eduardo RICO VILAR" w:date="2023-03-01T10:02:00Z">
        <w:r w:rsidR="00933E75">
          <w:rPr>
            <w:lang w:val="es-ES"/>
          </w:rPr>
          <w:t>6</w:t>
        </w:r>
      </w:ins>
      <w:ins w:id="83" w:author="Eduardo RICO VILAR" w:date="2023-03-01T10:01:00Z">
        <w:r w:rsidR="00CB3458" w:rsidRPr="00CB3458">
          <w:rPr>
            <w:lang w:val="es-ES"/>
          </w:rPr>
          <w:t xml:space="preserve"> y </w:t>
        </w:r>
      </w:ins>
      <w:ins w:id="84" w:author="Eduardo RICO VILAR" w:date="2023-03-01T10:02:00Z">
        <w:r w:rsidR="00933E75">
          <w:rPr>
            <w:lang w:val="es-ES"/>
          </w:rPr>
          <w:t>7</w:t>
        </w:r>
      </w:ins>
      <w:ins w:id="85" w:author="Eduardo RICO VILAR" w:date="2023-03-01T10:01:00Z">
        <w:r w:rsidR="00CB3458" w:rsidRPr="00CB3458">
          <w:rPr>
            <w:lang w:val="es-ES"/>
          </w:rPr>
          <w:t xml:space="preserve"> de junio de 2024</w:t>
        </w:r>
      </w:ins>
      <w:ins w:id="86" w:author="Eduardo RICO VILAR" w:date="2023-03-01T10:02:00Z">
        <w:r w:rsidR="00933E75">
          <w:rPr>
            <w:lang w:val="es-ES"/>
          </w:rPr>
          <w:t>.</w:t>
        </w:r>
      </w:ins>
    </w:p>
    <w:p w14:paraId="126122FD" w14:textId="3A2D6975" w:rsidR="00F41257" w:rsidRPr="00340F2E" w:rsidRDefault="00F41257" w:rsidP="0002083B">
      <w:pPr>
        <w:pStyle w:val="WMOBodyText"/>
        <w:tabs>
          <w:tab w:val="left" w:pos="567"/>
        </w:tabs>
        <w:rPr>
          <w:lang w:val="es-ES"/>
        </w:rPr>
      </w:pPr>
      <w:del w:id="87" w:author="Eduardo RICO VILAR" w:date="2023-03-01T10:02:00Z">
        <w:r w:rsidRPr="00340F2E" w:rsidDel="00CA3FE0">
          <w:rPr>
            <w:lang w:val="es-ES"/>
          </w:rPr>
          <w:delText>6</w:delText>
        </w:r>
      </w:del>
      <w:ins w:id="88" w:author="Eduardo RICO VILAR" w:date="2023-03-01T10:02:00Z">
        <w:r w:rsidR="00CA3FE0">
          <w:rPr>
            <w:lang w:val="es-ES"/>
          </w:rPr>
          <w:t>10</w:t>
        </w:r>
      </w:ins>
      <w:r w:rsidRPr="00340F2E">
        <w:rPr>
          <w:lang w:val="es-ES"/>
        </w:rPr>
        <w:t>.</w:t>
      </w:r>
      <w:r w:rsidRPr="00340F2E">
        <w:rPr>
          <w:lang w:val="es-ES"/>
        </w:rPr>
        <w:tab/>
        <w:t xml:space="preserve">La 76ª reunión del Consejo Ejecutivo clausuró sus trabajos el 3 de marzo de 2023 a las </w:t>
      </w:r>
      <w:r w:rsidR="0002083B" w:rsidRPr="00340F2E">
        <w:rPr>
          <w:lang w:val="es-ES"/>
        </w:rPr>
        <w:t>xx</w:t>
      </w:r>
      <w:r w:rsidRPr="00340F2E">
        <w:rPr>
          <w:lang w:val="es-ES"/>
        </w:rPr>
        <w:t>.</w:t>
      </w:r>
      <w:r w:rsidR="0002083B" w:rsidRPr="00340F2E">
        <w:rPr>
          <w:lang w:val="es-ES"/>
        </w:rPr>
        <w:t>xx horas (</w:t>
      </w:r>
      <w:r w:rsidRPr="00340F2E">
        <w:rPr>
          <w:lang w:val="es-ES"/>
        </w:rPr>
        <w:t>CET</w:t>
      </w:r>
      <w:r w:rsidR="0002083B" w:rsidRPr="00340F2E">
        <w:rPr>
          <w:lang w:val="es-ES"/>
        </w:rPr>
        <w:t>)</w:t>
      </w:r>
      <w:r w:rsidRPr="00340F2E">
        <w:rPr>
          <w:lang w:val="es-ES"/>
        </w:rPr>
        <w:t>.</w:t>
      </w:r>
    </w:p>
    <w:p w14:paraId="3387FF2E" w14:textId="77777777" w:rsidR="00092CAE" w:rsidRPr="00340F2E" w:rsidRDefault="00092CAE">
      <w:pPr>
        <w:tabs>
          <w:tab w:val="clear" w:pos="1134"/>
        </w:tabs>
        <w:jc w:val="left"/>
        <w:rPr>
          <w:lang w:val="es-ES"/>
        </w:rPr>
      </w:pPr>
    </w:p>
    <w:p w14:paraId="035560B1" w14:textId="77777777" w:rsidR="00331964" w:rsidRPr="00340F2E" w:rsidRDefault="00331964">
      <w:pPr>
        <w:tabs>
          <w:tab w:val="clear" w:pos="1134"/>
        </w:tabs>
        <w:jc w:val="left"/>
        <w:rPr>
          <w:rFonts w:eastAsia="Verdana" w:cs="Verdana"/>
          <w:lang w:val="es-ES" w:eastAsia="zh-TW"/>
        </w:rPr>
      </w:pPr>
      <w:r w:rsidRPr="00340F2E">
        <w:rPr>
          <w:lang w:val="es-ES"/>
        </w:rPr>
        <w:br w:type="page"/>
      </w:r>
    </w:p>
    <w:p w14:paraId="7D6B2161" w14:textId="7D3A9BE6" w:rsidR="00A80767" w:rsidRPr="00340F2E" w:rsidRDefault="008B67C1" w:rsidP="00A80767">
      <w:pPr>
        <w:pStyle w:val="Heading2"/>
        <w:rPr>
          <w:lang w:val="es-ES"/>
        </w:rPr>
      </w:pPr>
      <w:bookmarkStart w:id="89" w:name="_Annex_to_draft_3"/>
      <w:bookmarkEnd w:id="89"/>
      <w:r w:rsidRPr="00340F2E">
        <w:rPr>
          <w:lang w:val="es-ES"/>
        </w:rPr>
        <w:lastRenderedPageBreak/>
        <w:t>Apéndice</w:t>
      </w:r>
    </w:p>
    <w:p w14:paraId="11EC7BD8" w14:textId="77777777" w:rsidR="00A80767" w:rsidRPr="00340F2E" w:rsidRDefault="003E7643" w:rsidP="00A80767">
      <w:pPr>
        <w:pStyle w:val="Heading2"/>
        <w:rPr>
          <w:lang w:val="es-ES"/>
        </w:rPr>
      </w:pPr>
      <w:r w:rsidRPr="00340F2E">
        <w:rPr>
          <w:lang w:val="es-ES"/>
        </w:rPr>
        <w:t>Orden del día provisional anotado</w:t>
      </w:r>
    </w:p>
    <w:p w14:paraId="3857C823" w14:textId="77777777" w:rsidR="00A37CE7" w:rsidRPr="00340F2E" w:rsidRDefault="00A37CE7" w:rsidP="0002083B">
      <w:pPr>
        <w:pStyle w:val="Heading3"/>
        <w:tabs>
          <w:tab w:val="clear" w:pos="1134"/>
          <w:tab w:val="left" w:pos="567"/>
        </w:tabs>
        <w:spacing w:after="240"/>
        <w:rPr>
          <w:lang w:val="es-ES"/>
        </w:rPr>
      </w:pPr>
      <w:r w:rsidRPr="00340F2E">
        <w:rPr>
          <w:lang w:val="es-ES"/>
        </w:rPr>
        <w:t>1.</w:t>
      </w:r>
      <w:r w:rsidRPr="00340F2E">
        <w:rPr>
          <w:lang w:val="es-ES"/>
        </w:rPr>
        <w:tab/>
        <w:t>Orden del día y cuestiones de organización</w:t>
      </w:r>
    </w:p>
    <w:p w14:paraId="1AA5C92C"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1.1</w:t>
      </w:r>
      <w:r w:rsidRPr="00340F2E">
        <w:rPr>
          <w:b w:val="0"/>
          <w:i w:val="0"/>
          <w:lang w:val="es-ES"/>
        </w:rPr>
        <w:tab/>
        <w:t>Apertura de la reunión</w:t>
      </w:r>
    </w:p>
    <w:p w14:paraId="65236A62" w14:textId="14B98FF8" w:rsidR="00A37CE7" w:rsidRPr="00340F2E" w:rsidDel="000322E3" w:rsidRDefault="00A37CE7" w:rsidP="00A37CE7">
      <w:pPr>
        <w:pStyle w:val="ECBodyText"/>
        <w:spacing w:after="120"/>
        <w:rPr>
          <w:del w:id="90" w:author="Eduardo RICO VILAR" w:date="2023-03-01T10:02:00Z"/>
          <w:szCs w:val="20"/>
          <w:lang w:val="es-ES"/>
        </w:rPr>
      </w:pPr>
      <w:del w:id="91" w:author="Eduardo RICO VILAR" w:date="2023-03-01T10:02:00Z">
        <w:r w:rsidRPr="00340F2E" w:rsidDel="000322E3">
          <w:rPr>
            <w:lang w:val="es-ES"/>
          </w:rPr>
          <w:delText>La apertura de la 76ª reunión del Consejo Ejecutivo tendrá lugar el 27 de febrero de 2023 a las 9.00</w:delText>
        </w:r>
        <w:r w:rsidR="0002083B" w:rsidRPr="00340F2E" w:rsidDel="000322E3">
          <w:rPr>
            <w:lang w:val="es-ES"/>
          </w:rPr>
          <w:delText> horas (</w:delText>
        </w:r>
        <w:r w:rsidRPr="00340F2E" w:rsidDel="000322E3">
          <w:rPr>
            <w:lang w:val="es-ES"/>
          </w:rPr>
          <w:delText>CET</w:delText>
        </w:r>
        <w:r w:rsidR="0002083B" w:rsidRPr="00340F2E" w:rsidDel="000322E3">
          <w:rPr>
            <w:lang w:val="es-ES"/>
          </w:rPr>
          <w:delText>)</w:delText>
        </w:r>
        <w:r w:rsidRPr="00340F2E" w:rsidDel="000322E3">
          <w:rPr>
            <w:lang w:val="es-ES"/>
          </w:rPr>
          <w:delText xml:space="preserve"> en la sede de la Organización Meteorológica Mundial (OMM) en Ginebra. </w:delText>
        </w:r>
      </w:del>
    </w:p>
    <w:p w14:paraId="1AB523CB"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1.2</w:t>
      </w:r>
      <w:r w:rsidRPr="00340F2E">
        <w:rPr>
          <w:b w:val="0"/>
          <w:i w:val="0"/>
          <w:lang w:val="es-ES"/>
        </w:rPr>
        <w:tab/>
        <w:t>Aprobación del orden del día</w:t>
      </w:r>
    </w:p>
    <w:p w14:paraId="322AF5B1" w14:textId="68F73BB6" w:rsidR="00A37CE7" w:rsidRPr="00340F2E" w:rsidDel="000322E3" w:rsidRDefault="00A37CE7" w:rsidP="00A37CE7">
      <w:pPr>
        <w:pStyle w:val="ECBodyText"/>
        <w:spacing w:after="120"/>
        <w:rPr>
          <w:del w:id="92" w:author="Eduardo RICO VILAR" w:date="2023-03-01T10:02:00Z"/>
          <w:szCs w:val="20"/>
          <w:lang w:val="es-ES"/>
        </w:rPr>
      </w:pPr>
      <w:del w:id="93" w:author="Eduardo RICO VILAR" w:date="2023-03-01T10:02:00Z">
        <w:r w:rsidRPr="00340F2E" w:rsidDel="000322E3">
          <w:rPr>
            <w:lang w:val="es-ES"/>
          </w:rPr>
          <w:delText xml:space="preserve">De conformidad con lo dispuesto en la </w:delText>
        </w:r>
      </w:del>
      <w:del w:id="94" w:author="Eduardo RICO VILAR" w:date="2023-03-01T10:28:00Z">
        <w:r w:rsidR="004A44A0" w:rsidDel="000322E3">
          <w:fldChar w:fldCharType="begin"/>
        </w:r>
        <w:r w:rsidR="004A44A0" w:rsidRPr="0040217F" w:rsidDel="0040217F">
          <w:delInstrText xml:space="preserve"> HYPERLINK "https://library.wmo.int/doc_num.php?explnum_id=11189" \l "page=76" </w:delInstrText>
        </w:r>
        <w:r w:rsidR="004A44A0" w:rsidDel="000322E3">
          <w:fldChar w:fldCharType="separate"/>
        </w:r>
      </w:del>
      <w:del w:id="95" w:author="Eduardo RICO VILAR" w:date="2023-03-01T10:02:00Z">
        <w:r w:rsidRPr="00340F2E" w:rsidDel="000322E3">
          <w:rPr>
            <w:rStyle w:val="Hyperlink"/>
            <w:lang w:val="es-ES"/>
          </w:rPr>
          <w:delText>regla 128</w:delText>
        </w:r>
        <w:r w:rsidR="004A44A0" w:rsidDel="000322E3">
          <w:rPr>
            <w:rStyle w:val="Hyperlink"/>
            <w:lang w:val="es-ES"/>
          </w:rPr>
          <w:fldChar w:fldCharType="end"/>
        </w:r>
        <w:r w:rsidRPr="00340F2E" w:rsidDel="000322E3">
          <w:rPr>
            <w:lang w:val="es-ES"/>
          </w:rPr>
          <w:delText xml:space="preserve"> del Reglamento General, el orden del día provisional será sometido a la aprobación del Consejo en la sesión de apertura y podrá modificarse en cualquier momento de la reunión.</w:delText>
        </w:r>
      </w:del>
    </w:p>
    <w:p w14:paraId="35206410"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1.3</w:t>
      </w:r>
      <w:r w:rsidRPr="00340F2E">
        <w:rPr>
          <w:b w:val="0"/>
          <w:i w:val="0"/>
          <w:lang w:val="es-ES"/>
        </w:rPr>
        <w:tab/>
        <w:t>Establecimiento de comités</w:t>
      </w:r>
    </w:p>
    <w:p w14:paraId="36AB8EB5" w14:textId="3D6A89E0" w:rsidR="00A37CE7" w:rsidRPr="00340F2E" w:rsidDel="000322E3" w:rsidRDefault="00A37CE7" w:rsidP="00A37CE7">
      <w:pPr>
        <w:pStyle w:val="ECBodyText"/>
        <w:spacing w:after="120"/>
        <w:rPr>
          <w:del w:id="96" w:author="Eduardo RICO VILAR" w:date="2023-03-01T10:02:00Z"/>
          <w:szCs w:val="20"/>
          <w:lang w:val="es-ES"/>
        </w:rPr>
      </w:pPr>
      <w:del w:id="97" w:author="Eduardo RICO VILAR" w:date="2023-03-01T10:02:00Z">
        <w:r w:rsidRPr="00340F2E" w:rsidDel="000322E3">
          <w:rPr>
            <w:lang w:val="es-ES"/>
          </w:rPr>
          <w:delText>Se invitará al Consejo a trabajar en sesiones plenarias durante toda la reunión. Según resulte necesario, se podrán establecer comités en el marco de la reunión, en particular para facilitar la consecución del consenso en relación con los proyectos de documentos.</w:delText>
        </w:r>
      </w:del>
    </w:p>
    <w:p w14:paraId="6E8E87DF" w14:textId="77777777" w:rsidR="00A37CE7" w:rsidRPr="00340F2E" w:rsidRDefault="00A37CE7" w:rsidP="0002083B">
      <w:pPr>
        <w:pStyle w:val="WMOSubTitle1"/>
        <w:tabs>
          <w:tab w:val="left" w:pos="567"/>
        </w:tabs>
        <w:spacing w:before="360" w:after="240"/>
        <w:rPr>
          <w:rFonts w:eastAsia="Times New Roman" w:cs="Arial"/>
          <w:b w:val="0"/>
          <w:i w:val="0"/>
          <w:szCs w:val="22"/>
          <w:lang w:val="es-ES" w:eastAsia="en-US"/>
        </w:rPr>
      </w:pPr>
      <w:r w:rsidRPr="00340F2E">
        <w:rPr>
          <w:b w:val="0"/>
          <w:i w:val="0"/>
          <w:lang w:val="es-ES"/>
        </w:rPr>
        <w:t>1.4</w:t>
      </w:r>
      <w:r w:rsidRPr="00340F2E">
        <w:rPr>
          <w:rFonts w:eastAsia="Times New Roman" w:cs="Arial"/>
          <w:b w:val="0"/>
          <w:i w:val="0"/>
          <w:szCs w:val="22"/>
          <w:lang w:val="es-ES" w:eastAsia="en-US"/>
        </w:rPr>
        <w:tab/>
        <w:t>Programa y métodos de trabajo de la reunión</w:t>
      </w:r>
    </w:p>
    <w:p w14:paraId="6CFF7935" w14:textId="74AA2AA4" w:rsidR="00A37CE7" w:rsidRPr="00340F2E" w:rsidDel="000322E3" w:rsidRDefault="00A37CE7" w:rsidP="00A37CE7">
      <w:pPr>
        <w:pStyle w:val="ECBodyText"/>
        <w:spacing w:after="120"/>
        <w:rPr>
          <w:del w:id="98" w:author="Eduardo RICO VILAR" w:date="2023-03-01T10:03:00Z"/>
          <w:lang w:val="es-ES"/>
        </w:rPr>
      </w:pPr>
      <w:del w:id="99" w:author="Eduardo RICO VILAR" w:date="2023-03-01T10:03:00Z">
        <w:r w:rsidRPr="00340F2E" w:rsidDel="000322E3">
          <w:rPr>
            <w:lang w:val="es-ES"/>
          </w:rPr>
          <w:delText>El Consejo acordará:</w:delText>
        </w:r>
      </w:del>
    </w:p>
    <w:p w14:paraId="1FD9E88E" w14:textId="0AB8B075" w:rsidR="00A37CE7" w:rsidRPr="00340F2E" w:rsidDel="000322E3" w:rsidRDefault="00A37CE7" w:rsidP="004544A2">
      <w:pPr>
        <w:pStyle w:val="ECaListText"/>
        <w:tabs>
          <w:tab w:val="clear" w:pos="1080"/>
        </w:tabs>
        <w:ind w:left="567" w:hanging="567"/>
        <w:rPr>
          <w:del w:id="100" w:author="Eduardo RICO VILAR" w:date="2023-03-01T10:03:00Z"/>
          <w:rFonts w:ascii="Verdana" w:hAnsi="Verdana" w:cs="Arial"/>
          <w:sz w:val="20"/>
          <w:lang w:val="es-ES" w:eastAsia="en-US"/>
        </w:rPr>
      </w:pPr>
      <w:del w:id="101" w:author="Eduardo RICO VILAR" w:date="2023-03-01T10:03:00Z">
        <w:r w:rsidRPr="00340F2E" w:rsidDel="000322E3">
          <w:rPr>
            <w:rFonts w:ascii="Verdana" w:hAnsi="Verdana" w:cs="Arial"/>
            <w:sz w:val="20"/>
            <w:lang w:val="es-ES" w:eastAsia="en-US"/>
          </w:rPr>
          <w:delText>a)</w:delText>
        </w:r>
        <w:r w:rsidRPr="00340F2E" w:rsidDel="000322E3">
          <w:rPr>
            <w:rFonts w:ascii="Verdana" w:hAnsi="Verdana" w:cs="Arial"/>
            <w:sz w:val="20"/>
            <w:lang w:val="es-ES" w:eastAsia="en-US"/>
          </w:rPr>
          <w:tab/>
          <w:delText>el horario de las sesiones plenarias: de 9.00 a 12.00 horas y de 14.00 a 17.00</w:delText>
        </w:r>
        <w:r w:rsidR="004544A2" w:rsidRPr="00340F2E" w:rsidDel="000322E3">
          <w:rPr>
            <w:rFonts w:ascii="Verdana" w:hAnsi="Verdana" w:cs="Arial"/>
            <w:sz w:val="20"/>
            <w:lang w:val="es-ES" w:eastAsia="en-US"/>
          </w:rPr>
          <w:delText> </w:delText>
        </w:r>
        <w:r w:rsidRPr="00340F2E" w:rsidDel="000322E3">
          <w:rPr>
            <w:rFonts w:ascii="Verdana" w:hAnsi="Verdana" w:cs="Arial"/>
            <w:sz w:val="20"/>
            <w:lang w:val="es-ES" w:eastAsia="en-US"/>
          </w:rPr>
          <w:delText>horas</w:delText>
        </w:r>
        <w:r w:rsidR="004544A2" w:rsidRPr="00340F2E" w:rsidDel="000322E3">
          <w:rPr>
            <w:rFonts w:ascii="Verdana" w:hAnsi="Verdana" w:cs="Arial"/>
            <w:sz w:val="20"/>
            <w:lang w:val="es-ES" w:eastAsia="en-US"/>
          </w:rPr>
          <w:delText> </w:delText>
        </w:r>
        <w:r w:rsidRPr="00340F2E" w:rsidDel="000322E3">
          <w:rPr>
            <w:rFonts w:ascii="Verdana" w:hAnsi="Verdana" w:cs="Arial"/>
            <w:sz w:val="20"/>
            <w:lang w:val="es-ES" w:eastAsia="en-US"/>
          </w:rPr>
          <w:delText>(CET);</w:delText>
        </w:r>
      </w:del>
    </w:p>
    <w:p w14:paraId="05BB64A2" w14:textId="07D0A320" w:rsidR="00A37CE7" w:rsidRPr="00340F2E" w:rsidDel="000322E3" w:rsidRDefault="00A37CE7" w:rsidP="004544A2">
      <w:pPr>
        <w:pStyle w:val="ECaListText"/>
        <w:tabs>
          <w:tab w:val="clear" w:pos="1080"/>
        </w:tabs>
        <w:ind w:left="567" w:hanging="567"/>
        <w:rPr>
          <w:del w:id="102" w:author="Eduardo RICO VILAR" w:date="2023-03-01T10:03:00Z"/>
          <w:rFonts w:ascii="Verdana" w:hAnsi="Verdana" w:cs="Arial"/>
          <w:sz w:val="20"/>
          <w:lang w:val="es-ES" w:eastAsia="en-US"/>
        </w:rPr>
      </w:pPr>
      <w:del w:id="103" w:author="Eduardo RICO VILAR" w:date="2023-03-01T10:03:00Z">
        <w:r w:rsidRPr="00340F2E" w:rsidDel="000322E3">
          <w:rPr>
            <w:rFonts w:ascii="Verdana" w:hAnsi="Verdana" w:cs="Arial"/>
            <w:sz w:val="20"/>
            <w:lang w:val="es-ES" w:eastAsia="en-US"/>
          </w:rPr>
          <w:delText>b)</w:delText>
        </w:r>
        <w:r w:rsidRPr="00340F2E" w:rsidDel="000322E3">
          <w:rPr>
            <w:rFonts w:ascii="Verdana" w:hAnsi="Verdana" w:cs="Arial"/>
            <w:sz w:val="20"/>
            <w:lang w:val="es-ES" w:eastAsia="en-US"/>
          </w:rPr>
          <w:tab/>
          <w:delText>el programa de trabajo provisional de la reunión.</w:delText>
        </w:r>
      </w:del>
    </w:p>
    <w:p w14:paraId="0110548D" w14:textId="4766073E" w:rsidR="00A37CE7" w:rsidRPr="00340F2E" w:rsidDel="000322E3" w:rsidRDefault="00A37CE7" w:rsidP="000322E3">
      <w:pPr>
        <w:pStyle w:val="ECBodyText"/>
        <w:spacing w:after="120"/>
        <w:rPr>
          <w:del w:id="104" w:author="Eduardo RICO VILAR" w:date="2023-03-01T10:03:00Z"/>
          <w:lang w:val="es-ES"/>
        </w:rPr>
      </w:pPr>
      <w:del w:id="105" w:author="Eduardo RICO VILAR" w:date="2023-03-01T10:03:00Z">
        <w:r w:rsidRPr="00340F2E" w:rsidDel="000322E3">
          <w:rPr>
            <w:lang w:val="es-ES"/>
          </w:rPr>
          <w:delText>Aquellos miembros que no puedan acudir a Ginebra podrán participar en la reunión a distancia mediante videoconferencia.</w:delText>
        </w:r>
      </w:del>
    </w:p>
    <w:p w14:paraId="6A885373" w14:textId="3030B19D" w:rsidR="00A37CE7" w:rsidRPr="00340F2E" w:rsidRDefault="00A37CE7">
      <w:pPr>
        <w:pStyle w:val="ECBodyText"/>
        <w:spacing w:after="120"/>
        <w:rPr>
          <w:szCs w:val="20"/>
          <w:lang w:val="es-ES"/>
        </w:rPr>
      </w:pPr>
      <w:del w:id="106" w:author="Eduardo RICO VILAR" w:date="2023-03-01T10:03:00Z">
        <w:r w:rsidRPr="00340F2E" w:rsidDel="000322E3">
          <w:rPr>
            <w:lang w:val="es-ES"/>
          </w:rPr>
          <w:delText>El Consejo adoptará métodos de trabajo adecuados a dicha situación.</w:delText>
        </w:r>
      </w:del>
    </w:p>
    <w:p w14:paraId="0AF665C2" w14:textId="77777777" w:rsidR="00A37CE7" w:rsidRPr="00340F2E" w:rsidRDefault="00A37CE7" w:rsidP="0002083B">
      <w:pPr>
        <w:pStyle w:val="Heading3"/>
        <w:tabs>
          <w:tab w:val="clear" w:pos="1134"/>
          <w:tab w:val="left" w:pos="567"/>
        </w:tabs>
        <w:spacing w:after="240"/>
        <w:rPr>
          <w:lang w:val="es-ES"/>
        </w:rPr>
      </w:pPr>
      <w:r w:rsidRPr="00340F2E">
        <w:rPr>
          <w:lang w:val="es-ES"/>
        </w:rPr>
        <w:t>2.</w:t>
      </w:r>
      <w:r w:rsidRPr="00340F2E">
        <w:rPr>
          <w:lang w:val="es-ES"/>
        </w:rPr>
        <w:tab/>
        <w:t>Informes</w:t>
      </w:r>
    </w:p>
    <w:p w14:paraId="29AA6F89" w14:textId="7BA061C6" w:rsidR="00A37CE7" w:rsidRPr="00340F2E" w:rsidDel="002C7999" w:rsidRDefault="00A37CE7" w:rsidP="00D4163F">
      <w:pPr>
        <w:pStyle w:val="ECBodyText"/>
        <w:spacing w:after="240"/>
        <w:rPr>
          <w:del w:id="107" w:author="Eduardo RICO VILAR" w:date="2023-03-01T10:03:00Z"/>
          <w:szCs w:val="20"/>
          <w:lang w:val="es-ES"/>
        </w:rPr>
      </w:pPr>
      <w:del w:id="108" w:author="Eduardo RICO VILAR" w:date="2023-03-01T10:03:00Z">
        <w:r w:rsidRPr="00340F2E" w:rsidDel="002C7999">
          <w:rPr>
            <w:lang w:val="es-ES"/>
          </w:rPr>
          <w:delText xml:space="preserve">De conformidad con la </w:delText>
        </w:r>
      </w:del>
      <w:r w:rsidR="004A44A0" w:rsidDel="002C7999">
        <w:fldChar w:fldCharType="begin"/>
      </w:r>
      <w:r w:rsidR="004A44A0" w:rsidRPr="002C7999">
        <w:instrText xml:space="preserve"> HYPERLINK "https://library.wmo.int/doc_num.php?explnum_id=11189" \l "page=76" </w:instrText>
      </w:r>
      <w:r w:rsidR="004A44A0" w:rsidDel="002C7999">
        <w:fldChar w:fldCharType="separate"/>
      </w:r>
      <w:del w:id="109" w:author="Eduardo RICO VILAR" w:date="2023-03-01T10:03:00Z">
        <w:r w:rsidRPr="00340F2E" w:rsidDel="002C7999">
          <w:rPr>
            <w:rStyle w:val="Hyperlink"/>
            <w:lang w:val="es-ES"/>
          </w:rPr>
          <w:delText>regla 126</w:delText>
        </w:r>
        <w:r w:rsidR="004A44A0" w:rsidDel="002C7999">
          <w:rPr>
            <w:rStyle w:val="Hyperlink"/>
            <w:lang w:val="es-ES"/>
          </w:rPr>
          <w:fldChar w:fldCharType="end"/>
        </w:r>
        <w:r w:rsidRPr="00340F2E" w:rsidDel="002C7999">
          <w:rPr>
            <w:lang w:val="es-ES"/>
          </w:rPr>
          <w:delText xml:space="preserve"> del Reglamento General, el Consejo tomará nota de los informes del Presidente de la Organización y del Secretario General, así como de otros informes. En esos documentos se destacarán los progresos realizados y los problemas encontrados en las esferas prioritarias desde la última reunión del Con</w:delText>
        </w:r>
        <w:r w:rsidR="00C04B40" w:rsidRPr="00340F2E" w:rsidDel="002C7999">
          <w:rPr>
            <w:lang w:val="es-ES"/>
          </w:rPr>
          <w:delText>sejo</w:delText>
        </w:r>
        <w:r w:rsidRPr="00340F2E" w:rsidDel="002C7999">
          <w:rPr>
            <w:lang w:val="es-ES"/>
          </w:rPr>
          <w:delText>, de acuerdo con la estructura del presente orden del día. Los informes se presentarán como documentos de información (véase el documento EC-76/INF. 2(xx)) y se consolidarán en el informe final de la reunión.</w:delText>
        </w:r>
      </w:del>
    </w:p>
    <w:p w14:paraId="0A85AD1F"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2.1</w:t>
      </w:r>
      <w:r w:rsidRPr="00340F2E">
        <w:rPr>
          <w:b w:val="0"/>
          <w:i w:val="0"/>
          <w:lang w:val="es-ES"/>
        </w:rPr>
        <w:tab/>
        <w:t>Informe del Presidente de la Organización</w:t>
      </w:r>
    </w:p>
    <w:p w14:paraId="454F2347" w14:textId="5F503D7E" w:rsidR="00A37CE7" w:rsidRPr="00340F2E" w:rsidDel="002C7999" w:rsidRDefault="00A37CE7" w:rsidP="00A37CE7">
      <w:pPr>
        <w:pStyle w:val="ECBodyText"/>
        <w:spacing w:after="120"/>
        <w:rPr>
          <w:del w:id="110" w:author="Eduardo RICO VILAR" w:date="2023-03-01T10:04:00Z"/>
          <w:szCs w:val="20"/>
          <w:lang w:val="es-ES"/>
        </w:rPr>
      </w:pPr>
      <w:del w:id="111" w:author="Eduardo RICO VILAR" w:date="2023-03-01T10:04:00Z">
        <w:r w:rsidRPr="00340F2E" w:rsidDel="002C7999">
          <w:rPr>
            <w:lang w:val="es-ES"/>
          </w:rPr>
          <w:delText xml:space="preserve">De conformidad con lo previsto en la </w:delText>
        </w:r>
        <w:r w:rsidR="004A44A0" w:rsidDel="002C7999">
          <w:fldChar w:fldCharType="begin"/>
        </w:r>
        <w:r w:rsidR="004A44A0" w:rsidRPr="002C7999" w:rsidDel="002C7999">
          <w:rPr>
            <w:lang w:val="es-ES"/>
          </w:rPr>
          <w:delInstrText xml:space="preserve"> HYPERLINK "https://library.wmo.int/doc_num.php?explnum_id=11189" \l "page=44" </w:delInstrText>
        </w:r>
        <w:r w:rsidR="004A44A0" w:rsidDel="002C7999">
          <w:fldChar w:fldCharType="separate"/>
        </w:r>
        <w:r w:rsidRPr="00340F2E" w:rsidDel="002C7999">
          <w:rPr>
            <w:rStyle w:val="Hyperlink"/>
            <w:lang w:val="es-ES"/>
          </w:rPr>
          <w:delText>regla 8 6)</w:delText>
        </w:r>
        <w:r w:rsidR="004A44A0" w:rsidDel="002C7999">
          <w:rPr>
            <w:rStyle w:val="Hyperlink"/>
            <w:lang w:val="es-ES"/>
          </w:rPr>
          <w:fldChar w:fldCharType="end"/>
        </w:r>
        <w:r w:rsidRPr="00340F2E" w:rsidDel="002C7999">
          <w:rPr>
            <w:lang w:val="es-ES"/>
          </w:rPr>
          <w:delText xml:space="preserve"> del Reglamento General, el Presidente presentará al Consejo Ejecutivo el informe sobre las actividades de la Organización y sus órganos integrantes, las cuestiones sobre las que deba informar</w:delText>
        </w:r>
        <w:r w:rsidR="0002083B" w:rsidRPr="00340F2E" w:rsidDel="002C7999">
          <w:rPr>
            <w:lang w:val="es-ES"/>
          </w:rPr>
          <w:delText>,</w:delText>
        </w:r>
        <w:r w:rsidRPr="00340F2E" w:rsidDel="002C7999">
          <w:rPr>
            <w:lang w:val="es-ES"/>
          </w:rPr>
          <w:delText xml:space="preserve"> las medidas adoptadas en nombre del Consejo que deban ser </w:delText>
        </w:r>
        <w:r w:rsidRPr="00445B9B" w:rsidDel="002C7999">
          <w:rPr>
            <w:lang w:val="es-ES"/>
          </w:rPr>
          <w:delText>confirmadas en virtud de lo dispuesto</w:delText>
        </w:r>
        <w:r w:rsidRPr="00340F2E" w:rsidDel="002C7999">
          <w:rPr>
            <w:lang w:val="es-ES"/>
          </w:rPr>
          <w:delText xml:space="preserve"> en la </w:delText>
        </w:r>
        <w:r w:rsidR="004A44A0" w:rsidDel="002C7999">
          <w:fldChar w:fldCharType="begin"/>
        </w:r>
        <w:r w:rsidR="004A44A0" w:rsidRPr="002C7999" w:rsidDel="002C7999">
          <w:rPr>
            <w:lang w:val="es-ES"/>
          </w:rPr>
          <w:delInstrText xml:space="preserve"> HYPERLINK "https://library.wmo.int/doc_num.php?explnum_id=11189" \l "page=44" </w:delInstrText>
        </w:r>
        <w:r w:rsidR="004A44A0" w:rsidDel="002C7999">
          <w:fldChar w:fldCharType="separate"/>
        </w:r>
        <w:r w:rsidRPr="00340F2E" w:rsidDel="002C7999">
          <w:rPr>
            <w:rStyle w:val="Hyperlink"/>
            <w:lang w:val="es-ES"/>
          </w:rPr>
          <w:delText>regla 8 7)</w:delText>
        </w:r>
        <w:r w:rsidR="004A44A0" w:rsidDel="002C7999">
          <w:rPr>
            <w:rStyle w:val="Hyperlink"/>
            <w:lang w:val="es-ES"/>
          </w:rPr>
          <w:fldChar w:fldCharType="end"/>
        </w:r>
        <w:r w:rsidRPr="00340F2E" w:rsidDel="002C7999">
          <w:rPr>
            <w:lang w:val="es-ES"/>
          </w:rPr>
          <w:delText xml:space="preserve"> del </w:delText>
        </w:r>
        <w:r w:rsidRPr="00340F2E" w:rsidDel="002C7999">
          <w:rPr>
            <w:lang w:val="es-ES"/>
          </w:rPr>
          <w:lastRenderedPageBreak/>
          <w:delText>Reglamento General y las demás cuestiones que afecten a la Organización o sus órganos integrantes.</w:delText>
        </w:r>
      </w:del>
    </w:p>
    <w:p w14:paraId="08092A4C" w14:textId="77777777" w:rsidR="00A37CE7" w:rsidRPr="00340F2E" w:rsidRDefault="00A37CE7" w:rsidP="0002083B">
      <w:pPr>
        <w:pStyle w:val="WMOSubTitle1"/>
        <w:tabs>
          <w:tab w:val="left" w:pos="567"/>
        </w:tabs>
        <w:spacing w:before="360" w:after="240"/>
        <w:rPr>
          <w:b w:val="0"/>
          <w:i w:val="0"/>
          <w:lang w:val="es-ES"/>
        </w:rPr>
      </w:pPr>
      <w:r w:rsidRPr="00340F2E">
        <w:rPr>
          <w:b w:val="0"/>
          <w:i w:val="0"/>
          <w:lang w:val="es-ES"/>
        </w:rPr>
        <w:t>2.2</w:t>
      </w:r>
      <w:r w:rsidRPr="00340F2E">
        <w:rPr>
          <w:b w:val="0"/>
          <w:i w:val="0"/>
          <w:lang w:val="es-ES"/>
        </w:rPr>
        <w:tab/>
        <w:t>Informe del Secretario General</w:t>
      </w:r>
    </w:p>
    <w:p w14:paraId="62A84E5E" w14:textId="495E55AF" w:rsidR="00A37CE7" w:rsidRPr="00340F2E" w:rsidDel="002C7999" w:rsidRDefault="00A37CE7" w:rsidP="00A37CE7">
      <w:pPr>
        <w:pStyle w:val="ECBodyText"/>
        <w:spacing w:after="120"/>
        <w:rPr>
          <w:del w:id="112" w:author="Eduardo RICO VILAR" w:date="2023-03-01T10:04:00Z"/>
          <w:szCs w:val="20"/>
          <w:lang w:val="es-ES"/>
        </w:rPr>
      </w:pPr>
      <w:del w:id="113" w:author="Eduardo RICO VILAR" w:date="2023-03-01T10:04:00Z">
        <w:r w:rsidRPr="00340F2E" w:rsidDel="002C7999">
          <w:rPr>
            <w:lang w:val="es-ES"/>
          </w:rPr>
          <w:delText xml:space="preserve">De conformidad con lo previsto en la </w:delText>
        </w:r>
        <w:r w:rsidR="004A44A0" w:rsidDel="002C7999">
          <w:fldChar w:fldCharType="begin"/>
        </w:r>
        <w:r w:rsidR="004A44A0" w:rsidRPr="002C7999" w:rsidDel="002C7999">
          <w:rPr>
            <w:lang w:val="es-ES"/>
          </w:rPr>
          <w:delInstrText xml:space="preserve"> HYPERLINK "https://library.wmo.int/doc_num.php?explnum_id=11189" \l "page=86" </w:delInstrText>
        </w:r>
        <w:r w:rsidR="004A44A0" w:rsidDel="002C7999">
          <w:fldChar w:fldCharType="separate"/>
        </w:r>
        <w:r w:rsidRPr="00340F2E" w:rsidDel="002C7999">
          <w:rPr>
            <w:rStyle w:val="Hyperlink"/>
            <w:lang w:val="es-ES"/>
          </w:rPr>
          <w:delText>regla 153</w:delText>
        </w:r>
        <w:r w:rsidR="004A44A0" w:rsidDel="002C7999">
          <w:rPr>
            <w:rStyle w:val="Hyperlink"/>
            <w:lang w:val="es-ES"/>
          </w:rPr>
          <w:fldChar w:fldCharType="end"/>
        </w:r>
        <w:r w:rsidRPr="00340F2E" w:rsidDel="002C7999">
          <w:rPr>
            <w:lang w:val="es-ES"/>
          </w:rPr>
          <w:delText xml:space="preserve"> del Reglamento General, el Secretario General informará a cada reunión ordinaria del Consejo Ejecutivo sobre las actividades de la Secretaría, las relaciones de la O</w:delText>
        </w:r>
        <w:r w:rsidR="008D1C2D" w:rsidRPr="00340F2E" w:rsidDel="002C7999">
          <w:rPr>
            <w:lang w:val="es-ES"/>
          </w:rPr>
          <w:delText xml:space="preserve">MM </w:delText>
        </w:r>
        <w:r w:rsidRPr="00340F2E" w:rsidDel="002C7999">
          <w:rPr>
            <w:lang w:val="es-ES"/>
          </w:rPr>
          <w:delText xml:space="preserve">con otras organizaciones internacionales, las </w:delText>
        </w:r>
        <w:r w:rsidR="00AA4FD0" w:rsidRPr="00340F2E" w:rsidDel="002C7999">
          <w:rPr>
            <w:lang w:val="es-ES"/>
          </w:rPr>
          <w:delText>cuestiones relativas al personal y las cuestiones financieras</w:delText>
        </w:r>
        <w:r w:rsidRPr="00340F2E" w:rsidDel="002C7999">
          <w:rPr>
            <w:lang w:val="es-ES"/>
          </w:rPr>
          <w:delText>.</w:delText>
        </w:r>
      </w:del>
    </w:p>
    <w:p w14:paraId="6DD36528" w14:textId="77777777" w:rsidR="00A37CE7" w:rsidRPr="00340F2E" w:rsidRDefault="00A37CE7" w:rsidP="0002083B">
      <w:pPr>
        <w:pStyle w:val="WMOSubTitle1"/>
        <w:tabs>
          <w:tab w:val="left" w:pos="567"/>
        </w:tabs>
        <w:spacing w:before="360" w:after="240"/>
        <w:rPr>
          <w:b w:val="0"/>
          <w:i w:val="0"/>
          <w:lang w:val="es-ES"/>
        </w:rPr>
      </w:pPr>
      <w:bookmarkStart w:id="114" w:name="_Toc315085466"/>
      <w:r w:rsidRPr="00340F2E">
        <w:rPr>
          <w:b w:val="0"/>
          <w:i w:val="0"/>
          <w:lang w:val="es-ES"/>
        </w:rPr>
        <w:t>2.3</w:t>
      </w:r>
      <w:r w:rsidRPr="00340F2E">
        <w:rPr>
          <w:b w:val="0"/>
          <w:i w:val="0"/>
          <w:lang w:val="es-ES"/>
        </w:rPr>
        <w:tab/>
        <w:t>Informes de los presidentes de las asociaciones regionales</w:t>
      </w:r>
    </w:p>
    <w:p w14:paraId="61DC96C8" w14:textId="60C65CA3" w:rsidR="00A37CE7" w:rsidRPr="00340F2E" w:rsidDel="002C7999" w:rsidRDefault="00A37CE7" w:rsidP="00A37CE7">
      <w:pPr>
        <w:pStyle w:val="ECBodyText"/>
        <w:spacing w:after="120"/>
        <w:rPr>
          <w:del w:id="115" w:author="Eduardo RICO VILAR" w:date="2023-03-01T10:04:00Z"/>
          <w:szCs w:val="20"/>
          <w:lang w:val="es-ES"/>
        </w:rPr>
      </w:pPr>
      <w:del w:id="116" w:author="Eduardo RICO VILAR" w:date="2023-03-01T10:04:00Z">
        <w:r w:rsidRPr="00340F2E" w:rsidDel="002C7999">
          <w:rPr>
            <w:lang w:val="es-ES"/>
          </w:rPr>
          <w:delText xml:space="preserve">Los informes de los presidentes de las asociaciones regionales incluirán un examen de las actividades y los mecanismos de trabajo de sus asociaciones. De conformidad con la </w:delText>
        </w:r>
        <w:r w:rsidR="004A44A0" w:rsidDel="002C7999">
          <w:fldChar w:fldCharType="begin"/>
        </w:r>
        <w:r w:rsidR="004A44A0" w:rsidRPr="002C7999" w:rsidDel="002C7999">
          <w:rPr>
            <w:lang w:val="es-ES"/>
          </w:rPr>
          <w:delInstrText xml:space="preserve"> HYPERLINK "https://library.wmo.int/doc_num.php?explnum_id=11189" \l "page=78" </w:delInstrText>
        </w:r>
        <w:r w:rsidR="004A44A0" w:rsidDel="002C7999">
          <w:fldChar w:fldCharType="separate"/>
        </w:r>
        <w:r w:rsidRPr="00340F2E" w:rsidDel="002C7999">
          <w:rPr>
            <w:rStyle w:val="Hyperlink"/>
            <w:lang w:val="es-ES"/>
          </w:rPr>
          <w:delText>regla</w:delText>
        </w:r>
        <w:r w:rsidR="00383B9A" w:rsidRPr="00340F2E" w:rsidDel="002C7999">
          <w:rPr>
            <w:rStyle w:val="Hyperlink"/>
            <w:lang w:val="es-ES"/>
          </w:rPr>
          <w:delText> </w:delText>
        </w:r>
        <w:r w:rsidRPr="00340F2E" w:rsidDel="002C7999">
          <w:rPr>
            <w:rStyle w:val="Hyperlink"/>
            <w:lang w:val="es-ES"/>
          </w:rPr>
          <w:delText>134</w:delText>
        </w:r>
        <w:r w:rsidR="00383B9A" w:rsidRPr="00340F2E" w:rsidDel="002C7999">
          <w:rPr>
            <w:rStyle w:val="Hyperlink"/>
            <w:lang w:val="es-ES"/>
          </w:rPr>
          <w:delText> </w:delText>
        </w:r>
        <w:r w:rsidRPr="00340F2E" w:rsidDel="002C7999">
          <w:rPr>
            <w:rStyle w:val="Hyperlink"/>
            <w:lang w:val="es-ES"/>
          </w:rPr>
          <w:delText>5)</w:delText>
        </w:r>
        <w:r w:rsidR="004A44A0" w:rsidDel="002C7999">
          <w:rPr>
            <w:rStyle w:val="Hyperlink"/>
            <w:lang w:val="es-ES"/>
          </w:rPr>
          <w:fldChar w:fldCharType="end"/>
        </w:r>
        <w:r w:rsidRPr="00340F2E" w:rsidDel="002C7999">
          <w:rPr>
            <w:lang w:val="es-ES"/>
          </w:rPr>
          <w:delText xml:space="preserve"> del Reglamento General, los presidentes de las asociaciones regionales podrán exponer las opiniones de las asociaciones sobre los asuntos incluidos en el orden del día.</w:delText>
        </w:r>
      </w:del>
    </w:p>
    <w:p w14:paraId="66915C2F" w14:textId="1BC52CAA" w:rsidR="00A37CE7" w:rsidRPr="00340F2E" w:rsidRDefault="00A37CE7" w:rsidP="0002083B">
      <w:pPr>
        <w:pStyle w:val="WMOSubTitle1"/>
        <w:spacing w:before="360" w:after="240"/>
        <w:ind w:left="567" w:hanging="567"/>
        <w:rPr>
          <w:b w:val="0"/>
          <w:i w:val="0"/>
          <w:lang w:val="es-ES"/>
        </w:rPr>
      </w:pPr>
      <w:r w:rsidRPr="00340F2E">
        <w:rPr>
          <w:b w:val="0"/>
          <w:i w:val="0"/>
          <w:lang w:val="es-ES"/>
        </w:rPr>
        <w:t>2.4</w:t>
      </w:r>
      <w:r w:rsidRPr="00340F2E">
        <w:rPr>
          <w:b w:val="0"/>
          <w:i w:val="0"/>
          <w:lang w:val="es-ES"/>
        </w:rPr>
        <w:tab/>
        <w:t xml:space="preserve">Informes de los presidentes de las comisiones técnicas y de la presidenta de la Junta </w:t>
      </w:r>
      <w:r w:rsidR="00E277B1" w:rsidRPr="00340F2E">
        <w:rPr>
          <w:b w:val="0"/>
          <w:i w:val="0"/>
          <w:lang w:val="es-ES"/>
        </w:rPr>
        <w:br/>
      </w:r>
      <w:r w:rsidRPr="00340F2E">
        <w:rPr>
          <w:b w:val="0"/>
          <w:i w:val="0"/>
          <w:lang w:val="es-ES"/>
        </w:rPr>
        <w:t>de Investigación</w:t>
      </w:r>
      <w:bookmarkEnd w:id="114"/>
    </w:p>
    <w:p w14:paraId="718A55A2" w14:textId="21C200D1" w:rsidR="00A37CE7" w:rsidRPr="00340F2E" w:rsidDel="002C7999" w:rsidRDefault="00A37CE7" w:rsidP="00A37CE7">
      <w:pPr>
        <w:pStyle w:val="ECBodyText"/>
        <w:spacing w:after="120"/>
        <w:rPr>
          <w:del w:id="117" w:author="Eduardo RICO VILAR" w:date="2023-03-01T10:04:00Z"/>
          <w:szCs w:val="20"/>
          <w:lang w:val="es-ES"/>
        </w:rPr>
      </w:pPr>
      <w:del w:id="118" w:author="Eduardo RICO VILAR" w:date="2023-03-01T10:04:00Z">
        <w:r w:rsidRPr="00340F2E" w:rsidDel="002C7999">
          <w:rPr>
            <w:lang w:val="es-ES"/>
          </w:rPr>
          <w:delText xml:space="preserve">Los informes de los presidentes de las comisiones técnicas incluirán las decisiones y </w:delText>
        </w:r>
        <w:r w:rsidR="00E277B1" w:rsidRPr="00340F2E" w:rsidDel="002C7999">
          <w:rPr>
            <w:lang w:val="es-ES"/>
          </w:rPr>
          <w:delText xml:space="preserve">las </w:delText>
        </w:r>
        <w:r w:rsidRPr="00340F2E" w:rsidDel="002C7999">
          <w:rPr>
            <w:lang w:val="es-ES"/>
          </w:rPr>
          <w:delText xml:space="preserve">recomendaciones clave adoptadas por las comisiones en sus segundas reuniones. De conformidad con la </w:delText>
        </w:r>
        <w:r w:rsidR="004A44A0" w:rsidDel="002C7999">
          <w:fldChar w:fldCharType="begin"/>
        </w:r>
        <w:r w:rsidR="004A44A0" w:rsidRPr="002C7999" w:rsidDel="002C7999">
          <w:rPr>
            <w:lang w:val="es-ES"/>
          </w:rPr>
          <w:delInstrText xml:space="preserve"> HYPERLINK "https://library.wmo.int/doc_num.php?explnum_id=11189" \l "page=83" </w:delInstrText>
        </w:r>
        <w:r w:rsidR="004A44A0" w:rsidDel="002C7999">
          <w:fldChar w:fldCharType="separate"/>
        </w:r>
        <w:r w:rsidRPr="00340F2E" w:rsidDel="002C7999">
          <w:rPr>
            <w:rStyle w:val="Hyperlink"/>
            <w:lang w:val="es-ES"/>
          </w:rPr>
          <w:delText>regla 145 6)</w:delText>
        </w:r>
        <w:r w:rsidR="004A44A0" w:rsidDel="002C7999">
          <w:rPr>
            <w:rStyle w:val="Hyperlink"/>
            <w:lang w:val="es-ES"/>
          </w:rPr>
          <w:fldChar w:fldCharType="end"/>
        </w:r>
        <w:r w:rsidRPr="00340F2E" w:rsidDel="002C7999">
          <w:rPr>
            <w:lang w:val="es-ES"/>
          </w:rPr>
          <w:delText xml:space="preserve"> del Reglamento General, los presidentes de las comisiones técnicas podrán exponer las opiniones de las comisiones sobre los asuntos incluidos en el orden del día. La presidenta de la Junta de Investigación también presentará </w:delText>
        </w:r>
        <w:r w:rsidR="00C1214C" w:rsidRPr="00340F2E" w:rsidDel="002C7999">
          <w:rPr>
            <w:lang w:val="es-ES"/>
          </w:rPr>
          <w:delText>un</w:delText>
        </w:r>
        <w:r w:rsidRPr="00340F2E" w:rsidDel="002C7999">
          <w:rPr>
            <w:lang w:val="es-ES"/>
          </w:rPr>
          <w:delText xml:space="preserve"> informe con recomendaciones al Consejo.</w:delText>
        </w:r>
      </w:del>
    </w:p>
    <w:p w14:paraId="63040A88" w14:textId="77777777" w:rsidR="00A37CE7" w:rsidRPr="00340F2E" w:rsidRDefault="00A37CE7" w:rsidP="00E277B1">
      <w:pPr>
        <w:pStyle w:val="WMOSubTitle1"/>
        <w:tabs>
          <w:tab w:val="left" w:pos="567"/>
        </w:tabs>
        <w:spacing w:before="360" w:after="240"/>
        <w:rPr>
          <w:b w:val="0"/>
          <w:i w:val="0"/>
          <w:lang w:val="es-ES"/>
        </w:rPr>
      </w:pPr>
      <w:r w:rsidRPr="00340F2E">
        <w:rPr>
          <w:b w:val="0"/>
          <w:i w:val="0"/>
          <w:lang w:val="es-ES"/>
        </w:rPr>
        <w:t>2.5</w:t>
      </w:r>
      <w:r w:rsidRPr="00340F2E">
        <w:rPr>
          <w:b w:val="0"/>
          <w:i w:val="0"/>
          <w:lang w:val="es-ES"/>
        </w:rPr>
        <w:tab/>
        <w:t>Otros informes</w:t>
      </w:r>
    </w:p>
    <w:p w14:paraId="2D14E5CA" w14:textId="6436D631" w:rsidR="00A37CE7" w:rsidRPr="00340F2E" w:rsidDel="002C7999" w:rsidRDefault="00A37CE7" w:rsidP="00A37CE7">
      <w:pPr>
        <w:pStyle w:val="ECBodyText"/>
        <w:spacing w:after="120"/>
        <w:rPr>
          <w:del w:id="119" w:author="Eduardo RICO VILAR" w:date="2023-03-01T10:04:00Z"/>
          <w:szCs w:val="20"/>
          <w:lang w:val="es-ES"/>
        </w:rPr>
      </w:pPr>
      <w:del w:id="120" w:author="Eduardo RICO VILAR" w:date="2023-03-01T10:04:00Z">
        <w:r w:rsidRPr="00340F2E" w:rsidDel="002C7999">
          <w:rPr>
            <w:lang w:val="es-ES"/>
          </w:rPr>
          <w:delText xml:space="preserve">En el marco de los puntos del orden del día pertinentes, se examinarán los informes y las </w:delText>
        </w:r>
        <w:r w:rsidRPr="003A1960" w:rsidDel="002C7999">
          <w:rPr>
            <w:lang w:val="es-ES"/>
          </w:rPr>
          <w:delText xml:space="preserve">recomendaciones de interés para el Consejo elaborados por los órganos establecidos por el Congreso </w:delText>
        </w:r>
        <w:r w:rsidR="00E277B1" w:rsidRPr="003A1960" w:rsidDel="002C7999">
          <w:rPr>
            <w:lang w:val="es-ES"/>
          </w:rPr>
          <w:delText xml:space="preserve">Meteorológico Mundial </w:delText>
        </w:r>
        <w:r w:rsidRPr="003A1960" w:rsidDel="002C7999">
          <w:rPr>
            <w:lang w:val="es-ES"/>
          </w:rPr>
          <w:delText>y el Consejo</w:delText>
        </w:r>
        <w:r w:rsidR="00E277B1" w:rsidRPr="003A1960" w:rsidDel="002C7999">
          <w:rPr>
            <w:lang w:val="es-ES"/>
          </w:rPr>
          <w:delText xml:space="preserve"> Ejecutivo</w:delText>
        </w:r>
        <w:r w:rsidR="008A74F8" w:rsidRPr="003A1960" w:rsidDel="002C7999">
          <w:rPr>
            <w:lang w:val="es-ES"/>
          </w:rPr>
          <w:delText xml:space="preserve"> que se indican a continuación</w:delText>
        </w:r>
        <w:r w:rsidRPr="003A1960" w:rsidDel="002C7999">
          <w:rPr>
            <w:lang w:val="es-ES"/>
          </w:rPr>
          <w:delText>:</w:delText>
        </w:r>
      </w:del>
    </w:p>
    <w:p w14:paraId="15C03CD1" w14:textId="48814122" w:rsidR="00A37CE7" w:rsidRPr="00340F2E" w:rsidDel="002C7999" w:rsidRDefault="00A37CE7" w:rsidP="004544A2">
      <w:pPr>
        <w:pStyle w:val="ECBodyText"/>
        <w:tabs>
          <w:tab w:val="clear" w:pos="1080"/>
          <w:tab w:val="left" w:pos="567"/>
          <w:tab w:val="left" w:pos="1134"/>
        </w:tabs>
        <w:spacing w:after="120"/>
        <w:rPr>
          <w:del w:id="121" w:author="Eduardo RICO VILAR" w:date="2023-03-01T10:04:00Z"/>
          <w:lang w:val="es-ES"/>
        </w:rPr>
      </w:pPr>
      <w:del w:id="122" w:author="Eduardo RICO VILAR" w:date="2023-03-01T10:04:00Z">
        <w:r w:rsidRPr="00340F2E" w:rsidDel="002C7999">
          <w:rPr>
            <w:lang w:val="es-ES"/>
          </w:rPr>
          <w:delText>1)</w:delText>
        </w:r>
        <w:r w:rsidRPr="00340F2E" w:rsidDel="002C7999">
          <w:rPr>
            <w:lang w:val="es-ES"/>
          </w:rPr>
          <w:tab/>
          <w:delText>Comité Consultivo en materia de Políticas (PAC);</w:delText>
        </w:r>
      </w:del>
    </w:p>
    <w:p w14:paraId="0AE9EDE1" w14:textId="74FB1117" w:rsidR="00A37CE7" w:rsidRPr="00340F2E" w:rsidDel="002C7999" w:rsidRDefault="00A37CE7" w:rsidP="004544A2">
      <w:pPr>
        <w:pStyle w:val="ECBodyText"/>
        <w:tabs>
          <w:tab w:val="clear" w:pos="1080"/>
          <w:tab w:val="left" w:pos="567"/>
          <w:tab w:val="left" w:pos="1134"/>
        </w:tabs>
        <w:spacing w:after="120"/>
        <w:rPr>
          <w:del w:id="123" w:author="Eduardo RICO VILAR" w:date="2023-03-01T10:04:00Z"/>
          <w:lang w:val="es-ES"/>
        </w:rPr>
      </w:pPr>
      <w:del w:id="124" w:author="Eduardo RICO VILAR" w:date="2023-03-01T10:04:00Z">
        <w:r w:rsidRPr="00340F2E" w:rsidDel="002C7999">
          <w:rPr>
            <w:lang w:val="es-ES"/>
          </w:rPr>
          <w:delText>2)</w:delText>
        </w:r>
        <w:r w:rsidRPr="00340F2E" w:rsidDel="002C7999">
          <w:rPr>
            <w:lang w:val="es-ES"/>
          </w:rPr>
          <w:tab/>
          <w:delText>Comité de Coordinación Técnica (TCC);</w:delText>
        </w:r>
      </w:del>
    </w:p>
    <w:p w14:paraId="4B577CF2" w14:textId="69BED50B" w:rsidR="00A37CE7" w:rsidRPr="00340F2E" w:rsidDel="002C7999" w:rsidRDefault="00A37CE7" w:rsidP="004544A2">
      <w:pPr>
        <w:pStyle w:val="ECBodyText"/>
        <w:tabs>
          <w:tab w:val="clear" w:pos="1080"/>
          <w:tab w:val="left" w:pos="567"/>
          <w:tab w:val="left" w:pos="1560"/>
        </w:tabs>
        <w:spacing w:after="120"/>
        <w:ind w:left="567" w:hanging="567"/>
        <w:rPr>
          <w:del w:id="125" w:author="Eduardo RICO VILAR" w:date="2023-03-01T10:04:00Z"/>
          <w:lang w:val="es-ES"/>
        </w:rPr>
      </w:pPr>
      <w:del w:id="126" w:author="Eduardo RICO VILAR" w:date="2023-03-01T10:04:00Z">
        <w:r w:rsidRPr="00340F2E" w:rsidDel="002C7999">
          <w:rPr>
            <w:lang w:val="es-ES"/>
          </w:rPr>
          <w:delText>3)</w:delText>
        </w:r>
        <w:r w:rsidRPr="00340F2E" w:rsidDel="002C7999">
          <w:rPr>
            <w:lang w:val="es-ES"/>
          </w:rPr>
          <w:tab/>
          <w:delText>Comité Consultivo de Finanzas (FINAC);</w:delText>
        </w:r>
      </w:del>
    </w:p>
    <w:p w14:paraId="76613032" w14:textId="6CE831D3" w:rsidR="004133AD" w:rsidRPr="00340F2E" w:rsidDel="002C7999" w:rsidRDefault="004133AD" w:rsidP="004544A2">
      <w:pPr>
        <w:pStyle w:val="ECBodyText"/>
        <w:tabs>
          <w:tab w:val="clear" w:pos="1080"/>
          <w:tab w:val="left" w:pos="567"/>
          <w:tab w:val="left" w:pos="1134"/>
        </w:tabs>
        <w:spacing w:after="120"/>
        <w:rPr>
          <w:del w:id="127" w:author="Eduardo RICO VILAR" w:date="2023-03-01T10:04:00Z"/>
          <w:lang w:val="es-ES"/>
        </w:rPr>
      </w:pPr>
      <w:del w:id="128" w:author="Eduardo RICO VILAR" w:date="2023-03-01T10:04:00Z">
        <w:r w:rsidRPr="00340F2E" w:rsidDel="002C7999">
          <w:rPr>
            <w:lang w:val="es-ES"/>
          </w:rPr>
          <w:delText>4)</w:delText>
        </w:r>
        <w:r w:rsidRPr="00340F2E" w:rsidDel="002C7999">
          <w:rPr>
            <w:lang w:val="es-ES"/>
          </w:rPr>
          <w:tab/>
          <w:delText>Grupo Consultivo Científico (SAP);</w:delText>
        </w:r>
      </w:del>
    </w:p>
    <w:p w14:paraId="0982D7AB" w14:textId="13C06B6F" w:rsidR="00D51836" w:rsidRPr="00340F2E" w:rsidDel="002C7999" w:rsidRDefault="00D51836" w:rsidP="004544A2">
      <w:pPr>
        <w:pStyle w:val="ECBodyText"/>
        <w:tabs>
          <w:tab w:val="clear" w:pos="1080"/>
          <w:tab w:val="left" w:pos="567"/>
          <w:tab w:val="left" w:pos="1134"/>
        </w:tabs>
        <w:spacing w:after="120"/>
        <w:rPr>
          <w:del w:id="129" w:author="Eduardo RICO VILAR" w:date="2023-03-01T10:04:00Z"/>
          <w:lang w:val="es-ES"/>
        </w:rPr>
      </w:pPr>
      <w:del w:id="130" w:author="Eduardo RICO VILAR" w:date="2023-03-01T10:04:00Z">
        <w:r w:rsidRPr="00340F2E" w:rsidDel="002C7999">
          <w:rPr>
            <w:lang w:val="es-ES"/>
          </w:rPr>
          <w:delText>5)</w:delText>
        </w:r>
        <w:r w:rsidRPr="00340F2E" w:rsidDel="002C7999">
          <w:rPr>
            <w:lang w:val="es-ES"/>
          </w:rPr>
          <w:tab/>
          <w:delText>Grupo de Expertos del Consejo Ejecutivo sobre Desarrollo de Capacidad (EC-CDP);</w:delText>
        </w:r>
      </w:del>
    </w:p>
    <w:p w14:paraId="7B986501" w14:textId="376A384A" w:rsidR="00A37CE7" w:rsidRPr="00340F2E" w:rsidDel="002C7999" w:rsidRDefault="00A37CE7" w:rsidP="004544A2">
      <w:pPr>
        <w:pStyle w:val="ECBodyText"/>
        <w:tabs>
          <w:tab w:val="clear" w:pos="1080"/>
          <w:tab w:val="left" w:pos="567"/>
          <w:tab w:val="left" w:pos="1134"/>
        </w:tabs>
        <w:spacing w:after="120"/>
        <w:rPr>
          <w:del w:id="131" w:author="Eduardo RICO VILAR" w:date="2023-03-01T10:04:00Z"/>
          <w:lang w:val="es-ES"/>
        </w:rPr>
      </w:pPr>
      <w:del w:id="132" w:author="Eduardo RICO VILAR" w:date="2023-03-01T10:04:00Z">
        <w:r w:rsidRPr="00340F2E" w:rsidDel="002C7999">
          <w:rPr>
            <w:lang w:val="es-ES"/>
          </w:rPr>
          <w:delText>6)</w:delText>
        </w:r>
        <w:r w:rsidRPr="00340F2E" w:rsidDel="002C7999">
          <w:rPr>
            <w:lang w:val="es-ES"/>
          </w:rPr>
          <w:tab/>
          <w:delText>Grupo de Coordinación Hidrológica (HCP);</w:delText>
        </w:r>
      </w:del>
    </w:p>
    <w:p w14:paraId="2067C5CF" w14:textId="35445DDF" w:rsidR="00A37CE7" w:rsidRPr="00340F2E" w:rsidDel="002C7999" w:rsidRDefault="00A37CE7" w:rsidP="004544A2">
      <w:pPr>
        <w:pStyle w:val="ECBodyText"/>
        <w:tabs>
          <w:tab w:val="clear" w:pos="1080"/>
          <w:tab w:val="left" w:pos="567"/>
          <w:tab w:val="left" w:pos="1134"/>
        </w:tabs>
        <w:spacing w:after="120"/>
        <w:rPr>
          <w:del w:id="133" w:author="Eduardo RICO VILAR" w:date="2023-03-01T10:04:00Z"/>
          <w:lang w:val="es-ES"/>
        </w:rPr>
      </w:pPr>
      <w:del w:id="134" w:author="Eduardo RICO VILAR" w:date="2023-03-01T10:04:00Z">
        <w:r w:rsidRPr="00340F2E" w:rsidDel="002C7999">
          <w:rPr>
            <w:lang w:val="es-ES"/>
          </w:rPr>
          <w:delText>7)</w:delText>
        </w:r>
        <w:r w:rsidRPr="00340F2E" w:rsidDel="002C7999">
          <w:rPr>
            <w:lang w:val="es-ES"/>
          </w:rPr>
          <w:tab/>
          <w:delText>Grupo de Coordinación Climática (CCP);</w:delText>
        </w:r>
      </w:del>
    </w:p>
    <w:p w14:paraId="481C6626" w14:textId="5921D684" w:rsidR="00A37CE7" w:rsidRPr="00340F2E" w:rsidDel="002C7999" w:rsidRDefault="00A37CE7" w:rsidP="004544A2">
      <w:pPr>
        <w:pStyle w:val="ECBodyText"/>
        <w:tabs>
          <w:tab w:val="clear" w:pos="1080"/>
          <w:tab w:val="left" w:pos="567"/>
          <w:tab w:val="left" w:pos="1701"/>
        </w:tabs>
        <w:spacing w:after="120"/>
        <w:ind w:left="567" w:hanging="567"/>
        <w:rPr>
          <w:del w:id="135" w:author="Eduardo RICO VILAR" w:date="2023-03-01T10:04:00Z"/>
          <w:lang w:val="es-ES"/>
        </w:rPr>
      </w:pPr>
      <w:del w:id="136" w:author="Eduardo RICO VILAR" w:date="2023-03-01T10:04:00Z">
        <w:r w:rsidRPr="00340F2E" w:rsidDel="002C7999">
          <w:rPr>
            <w:lang w:val="es-ES"/>
          </w:rPr>
          <w:delText>8)</w:delText>
        </w:r>
        <w:r w:rsidRPr="00340F2E" w:rsidDel="002C7999">
          <w:rPr>
            <w:lang w:val="es-ES"/>
          </w:rPr>
          <w:tab/>
          <w:delText>Grupo de Expertos del Consejo Ejecutivo sobre Observaciones, Investigaciones y Servicios Polares y de Alta Montaña (EC-PHORS);</w:delText>
        </w:r>
      </w:del>
    </w:p>
    <w:p w14:paraId="04879261" w14:textId="7F937BF1" w:rsidR="00D8695C" w:rsidRPr="00340F2E" w:rsidDel="002C7999" w:rsidRDefault="00D8695C" w:rsidP="004544A2">
      <w:pPr>
        <w:pStyle w:val="ECBodyText"/>
        <w:tabs>
          <w:tab w:val="clear" w:pos="1080"/>
          <w:tab w:val="left" w:pos="567"/>
          <w:tab w:val="left" w:pos="1134"/>
        </w:tabs>
        <w:spacing w:after="120"/>
        <w:ind w:left="567" w:hanging="567"/>
        <w:rPr>
          <w:del w:id="137" w:author="Eduardo RICO VILAR" w:date="2023-03-01T10:04:00Z"/>
          <w:lang w:val="es-ES"/>
        </w:rPr>
      </w:pPr>
      <w:del w:id="138" w:author="Eduardo RICO VILAR" w:date="2023-03-01T10:04:00Z">
        <w:r w:rsidRPr="00340F2E" w:rsidDel="002C7999">
          <w:rPr>
            <w:lang w:val="es-ES"/>
          </w:rPr>
          <w:delText>9)</w:delText>
        </w:r>
        <w:r w:rsidRPr="00340F2E" w:rsidDel="002C7999">
          <w:rPr>
            <w:lang w:val="es-ES"/>
          </w:rPr>
          <w:tab/>
          <w:delText>Grupo Especial del Consejo Ejecutivo para el Examen Exhaustivo del</w:delText>
        </w:r>
        <w:r w:rsidR="00E277B1" w:rsidRPr="00340F2E" w:rsidDel="002C7999">
          <w:rPr>
            <w:lang w:val="es-ES"/>
          </w:rPr>
          <w:delText xml:space="preserve"> Concepto </w:delText>
        </w:r>
        <w:r w:rsidRPr="00340F2E" w:rsidDel="002C7999">
          <w:rPr>
            <w:lang w:val="es-ES"/>
          </w:rPr>
          <w:delText xml:space="preserve">y </w:delText>
        </w:r>
        <w:r w:rsidR="00E277B1" w:rsidRPr="00340F2E" w:rsidDel="002C7999">
          <w:rPr>
            <w:lang w:val="es-ES"/>
          </w:rPr>
          <w:delText xml:space="preserve">los </w:delText>
        </w:r>
        <w:r w:rsidRPr="00340F2E" w:rsidDel="002C7999">
          <w:rPr>
            <w:lang w:val="es-ES"/>
          </w:rPr>
          <w:delText xml:space="preserve">Enfoques Regionales </w:delText>
        </w:r>
        <w:r w:rsidR="00E277B1" w:rsidRPr="00340F2E" w:rsidDel="002C7999">
          <w:rPr>
            <w:lang w:val="es-ES"/>
          </w:rPr>
          <w:delText xml:space="preserve">de la OMM </w:delText>
        </w:r>
        <w:r w:rsidRPr="00340F2E" w:rsidDel="002C7999">
          <w:rPr>
            <w:lang w:val="es-ES"/>
          </w:rPr>
          <w:delText>(TF-CRR</w:delText>
        </w:r>
        <w:r w:rsidR="00661F99" w:rsidRPr="00340F2E" w:rsidDel="002C7999">
          <w:rPr>
            <w:lang w:val="es-ES"/>
          </w:rPr>
          <w:delText>C</w:delText>
        </w:r>
        <w:r w:rsidRPr="00340F2E" w:rsidDel="002C7999">
          <w:rPr>
            <w:lang w:val="es-ES"/>
          </w:rPr>
          <w:delText>A);</w:delText>
        </w:r>
      </w:del>
    </w:p>
    <w:p w14:paraId="60074D28" w14:textId="1A8DB68A" w:rsidR="00A37CE7" w:rsidRPr="00340F2E" w:rsidDel="002C7999" w:rsidRDefault="00A37CE7" w:rsidP="004544A2">
      <w:pPr>
        <w:pStyle w:val="ECBodyText"/>
        <w:tabs>
          <w:tab w:val="clear" w:pos="1080"/>
          <w:tab w:val="left" w:pos="567"/>
          <w:tab w:val="left" w:pos="1134"/>
        </w:tabs>
        <w:spacing w:after="120"/>
        <w:rPr>
          <w:del w:id="139" w:author="Eduardo RICO VILAR" w:date="2023-03-01T10:04:00Z"/>
          <w:lang w:val="es-ES"/>
        </w:rPr>
      </w:pPr>
      <w:del w:id="140" w:author="Eduardo RICO VILAR" w:date="2023-03-01T10:04:00Z">
        <w:r w:rsidRPr="00340F2E" w:rsidDel="002C7999">
          <w:rPr>
            <w:lang w:val="es-ES"/>
          </w:rPr>
          <w:delText>10)</w:delText>
        </w:r>
        <w:r w:rsidRPr="00340F2E" w:rsidDel="002C7999">
          <w:rPr>
            <w:lang w:val="es-ES"/>
          </w:rPr>
          <w:tab/>
          <w:delText>Grupo Especial del Consejo Ejecutivo para la Evaluación de la Reforma (TF-ER);</w:delText>
        </w:r>
      </w:del>
    </w:p>
    <w:p w14:paraId="1327E109" w14:textId="30DE6C38" w:rsidR="00A37CE7" w:rsidRPr="00340F2E" w:rsidDel="002C7999" w:rsidRDefault="00A37CE7" w:rsidP="004544A2">
      <w:pPr>
        <w:pStyle w:val="ECBodyText"/>
        <w:tabs>
          <w:tab w:val="clear" w:pos="1080"/>
          <w:tab w:val="left" w:pos="567"/>
        </w:tabs>
        <w:spacing w:after="120"/>
        <w:ind w:left="567" w:hanging="567"/>
        <w:rPr>
          <w:del w:id="141" w:author="Eduardo RICO VILAR" w:date="2023-03-01T10:04:00Z"/>
          <w:lang w:val="es-ES"/>
        </w:rPr>
      </w:pPr>
      <w:del w:id="142" w:author="Eduardo RICO VILAR" w:date="2023-03-01T10:04:00Z">
        <w:r w:rsidRPr="00340F2E" w:rsidDel="002C7999">
          <w:rPr>
            <w:lang w:val="es-ES"/>
          </w:rPr>
          <w:lastRenderedPageBreak/>
          <w:delText>11)</w:delText>
        </w:r>
        <w:r w:rsidRPr="00340F2E" w:rsidDel="002C7999">
          <w:rPr>
            <w:lang w:val="es-ES"/>
          </w:rPr>
          <w:tab/>
          <w:delText>Grupo Especial del Consejo Ejecutivo Encargado de la Recomendación 7 del Informe JIU/REP/2020/1 (TF-R7).</w:delText>
        </w:r>
      </w:del>
    </w:p>
    <w:p w14:paraId="7BF0C027" w14:textId="77777777" w:rsidR="00A37CE7" w:rsidRPr="00340F2E" w:rsidRDefault="00A37CE7" w:rsidP="004544A2">
      <w:pPr>
        <w:pStyle w:val="Heading3"/>
        <w:tabs>
          <w:tab w:val="clear" w:pos="1134"/>
          <w:tab w:val="left" w:pos="567"/>
        </w:tabs>
        <w:spacing w:after="240"/>
        <w:rPr>
          <w:lang w:val="es-ES"/>
        </w:rPr>
      </w:pPr>
      <w:r w:rsidRPr="00340F2E">
        <w:rPr>
          <w:lang w:val="es-ES"/>
        </w:rPr>
        <w:t>3.</w:t>
      </w:r>
      <w:r w:rsidRPr="00340F2E">
        <w:rPr>
          <w:lang w:val="es-ES"/>
        </w:rPr>
        <w:tab/>
        <w:t>Aplicación de las decisiones del Congreso: cuestiones técnicas</w:t>
      </w:r>
    </w:p>
    <w:p w14:paraId="5E08869C" w14:textId="78F367E1" w:rsidR="00A37CE7" w:rsidRPr="003A1960" w:rsidDel="0070720C" w:rsidRDefault="00A37CE7" w:rsidP="00A37CE7">
      <w:pPr>
        <w:pStyle w:val="WMOBodyText"/>
        <w:keepNext/>
        <w:keepLines/>
        <w:rPr>
          <w:del w:id="143" w:author="Eduardo RICO VILAR" w:date="2023-03-01T10:07:00Z"/>
          <w:lang w:val="es-ES"/>
        </w:rPr>
      </w:pPr>
      <w:del w:id="144" w:author="Eduardo RICO VILAR" w:date="2023-03-01T10:07:00Z">
        <w:r w:rsidRPr="00340F2E" w:rsidDel="0070720C">
          <w:rPr>
            <w:lang w:val="es-ES"/>
          </w:rPr>
          <w:delText xml:space="preserve">En el marco de este punto del orden del día, se invitará al Consejo a adoptar decisiones sobre la aplicación de las decisiones del Congreso y del Consejo y las recomendaciones de las asociaciones regionales, las comisiones técnicas y otros órganos con miras a la consecución de las metas a largo plazo 1 a 4 del Plan Estratégico de la </w:delText>
        </w:r>
        <w:r w:rsidRPr="003A1960" w:rsidDel="0070720C">
          <w:rPr>
            <w:lang w:val="es-ES"/>
          </w:rPr>
          <w:delText>OMM, como se indica a continuación.</w:delText>
        </w:r>
      </w:del>
    </w:p>
    <w:p w14:paraId="082104FD" w14:textId="489F382A" w:rsidR="00A37CE7" w:rsidRPr="003A1960" w:rsidRDefault="00A37CE7" w:rsidP="004544A2">
      <w:pPr>
        <w:pStyle w:val="WMOSubTitle1"/>
        <w:tabs>
          <w:tab w:val="left" w:pos="567"/>
        </w:tabs>
        <w:spacing w:before="360" w:after="240"/>
        <w:rPr>
          <w:b w:val="0"/>
          <w:i w:val="0"/>
          <w:lang w:val="es-ES"/>
        </w:rPr>
      </w:pPr>
      <w:r w:rsidRPr="003A1960">
        <w:rPr>
          <w:b w:val="0"/>
          <w:i w:val="0"/>
          <w:lang w:val="es-ES"/>
        </w:rPr>
        <w:t>3.1</w:t>
      </w:r>
      <w:r w:rsidRPr="003A1960">
        <w:rPr>
          <w:b w:val="0"/>
          <w:i w:val="0"/>
          <w:lang w:val="es-ES"/>
        </w:rPr>
        <w:tab/>
        <w:t xml:space="preserve">Meta a largo plazo 1: </w:t>
      </w:r>
      <w:r w:rsidR="00E27A6D" w:rsidRPr="003A1960">
        <w:rPr>
          <w:b w:val="0"/>
          <w:i w:val="0"/>
          <w:lang w:val="es-ES"/>
        </w:rPr>
        <w:t>S</w:t>
      </w:r>
      <w:r w:rsidRPr="003A1960">
        <w:rPr>
          <w:b w:val="0"/>
          <w:i w:val="0"/>
          <w:lang w:val="es-ES"/>
        </w:rPr>
        <w:t>ervicios para atender las necesidades de la sociedad</w:t>
      </w:r>
    </w:p>
    <w:p w14:paraId="75C90A1D" w14:textId="32E5F9DF" w:rsidR="00A37CE7" w:rsidRPr="00340F2E" w:rsidDel="0070720C" w:rsidRDefault="00061735" w:rsidP="00A37CE7">
      <w:pPr>
        <w:pStyle w:val="WMOBodyText"/>
        <w:rPr>
          <w:del w:id="145" w:author="Eduardo RICO VILAR" w:date="2023-03-01T10:07:00Z"/>
          <w:lang w:val="es-ES"/>
        </w:rPr>
      </w:pPr>
      <w:del w:id="146" w:author="Eduardo RICO VILAR" w:date="2023-03-01T10:07:00Z">
        <w:r w:rsidRPr="003A1960" w:rsidDel="0070720C">
          <w:rPr>
            <w:lang w:val="es-ES"/>
          </w:rPr>
          <w:delText>El Consejo examinará las recomendaciones formuladas por la Comisión de Aplicaciones y Servicios Meteorológicos, Climáticos, Hidrológicos y Medioambientales Conexos (SERCOM), entre otras:</w:delText>
        </w:r>
      </w:del>
    </w:p>
    <w:p w14:paraId="3C96012F" w14:textId="09CA4BDA" w:rsidR="00266304" w:rsidRPr="00340F2E" w:rsidDel="0070720C" w:rsidRDefault="00266304" w:rsidP="004544A2">
      <w:pPr>
        <w:pStyle w:val="WMOBodyText"/>
        <w:ind w:left="567" w:hanging="567"/>
        <w:rPr>
          <w:del w:id="147" w:author="Eduardo RICO VILAR" w:date="2023-03-01T10:07:00Z"/>
          <w:lang w:val="es-ES"/>
        </w:rPr>
      </w:pPr>
      <w:del w:id="148" w:author="Eduardo RICO VILAR" w:date="2023-03-01T10:07:00Z">
        <w:r w:rsidRPr="00340F2E" w:rsidDel="0070720C">
          <w:rPr>
            <w:lang w:val="es-ES"/>
          </w:rPr>
          <w:delText>a)</w:delText>
        </w:r>
        <w:r w:rsidRPr="00340F2E" w:rsidDel="0070720C">
          <w:rPr>
            <w:lang w:val="es-ES"/>
          </w:rPr>
          <w:tab/>
          <w:delText xml:space="preserve">enmiendas al </w:delText>
        </w:r>
        <w:r w:rsidR="004A44A0" w:rsidDel="0070720C">
          <w:fldChar w:fldCharType="begin"/>
        </w:r>
        <w:r w:rsidR="004A44A0" w:rsidRPr="002C7999" w:rsidDel="0070720C">
          <w:rPr>
            <w:lang w:val="es-ES"/>
          </w:rPr>
          <w:delInstrText xml:space="preserve"> HYPERLINK "https://library.wmo.int/index.php?lvl=notice_display&amp;id=14073" \l ".Y42sv3bMKUk" </w:delInstrText>
        </w:r>
        <w:r w:rsidR="004A44A0" w:rsidDel="0070720C">
          <w:fldChar w:fldCharType="separate"/>
        </w:r>
        <w:r w:rsidRPr="00340F2E" w:rsidDel="0070720C">
          <w:rPr>
            <w:rStyle w:val="Hyperlink"/>
            <w:i/>
            <w:iCs/>
            <w:lang w:val="es-ES"/>
          </w:rPr>
          <w:delText>Reglamento Técnico</w:delText>
        </w:r>
        <w:r w:rsidR="004A44A0" w:rsidDel="0070720C">
          <w:rPr>
            <w:rStyle w:val="Hyperlink"/>
            <w:i/>
            <w:iCs/>
            <w:lang w:val="es-ES"/>
          </w:rPr>
          <w:fldChar w:fldCharType="end"/>
        </w:r>
        <w:r w:rsidR="002733DA" w:rsidRPr="00340F2E" w:rsidDel="0070720C">
          <w:rPr>
            <w:i/>
            <w:iCs/>
            <w:lang w:val="es-ES"/>
          </w:rPr>
          <w:delText xml:space="preserve"> </w:delText>
        </w:r>
        <w:r w:rsidR="002733DA" w:rsidRPr="00340F2E" w:rsidDel="0070720C">
          <w:rPr>
            <w:lang w:val="es-ES"/>
          </w:rPr>
          <w:delText>(OMM-Nº 49)</w:delText>
        </w:r>
        <w:r w:rsidRPr="00340F2E" w:rsidDel="0070720C">
          <w:rPr>
            <w:lang w:val="es-ES"/>
          </w:rPr>
          <w:delText xml:space="preserve">, Volumen I — Normas meteorológicas de carácter general y prácticas recomendadas (marcos de competencias y paquetes de instrucción básica en el ámbito de los servicios de meteorología marina y de los ciclones tropicales) [Recomendaciones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"https://meetings.wmo.int/SERCOM-2/_layouts/15/WopiFrame.aspx?sourcedoc=/SERCOM-2/Spanish/2.%20VERSI%C3%93N%20PROVISIONAL%20DEL%20INFORME%20(Documentos%20aprobados)/SERCOM-2-d05-1(4)-DEVELOPMENT-AND-UPDATE-OF-COMPETENCY-FRAMEWORKS-approved_es.docx&amp;action=default" </w:delInstrText>
        </w:r>
        <w:r w:rsidR="004A44A0" w:rsidDel="0070720C">
          <w:fldChar w:fldCharType="separate"/>
        </w:r>
        <w:r w:rsidR="001A567C" w:rsidRPr="00340F2E" w:rsidDel="0070720C">
          <w:rPr>
            <w:rStyle w:val="Hyperlink"/>
            <w:lang w:val="es-ES"/>
          </w:rPr>
          <w:delText>5.1(4)/1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"https://meetings.wmo.int/SERCOM-2/_layouts/15/WopiFrame.aspx?sourcedoc=/SERCOM-2/Spanish/2.%20VERSI%C3%93N%20PROVISIONAL%20DEL%20INFORME%20(Documentos%20aprobados)/SERCOM-2-d05-1(4)-DEVELOPMENT-AND-UPDATE-OF-COMPETENCY-FRAMEWORKS-approved_es.docx&amp;action=default" </w:delInstrText>
        </w:r>
        <w:r w:rsidR="004A44A0" w:rsidDel="0070720C">
          <w:fldChar w:fldCharType="separate"/>
        </w:r>
        <w:r w:rsidR="001A567C" w:rsidRPr="00340F2E" w:rsidDel="0070720C">
          <w:rPr>
            <w:rStyle w:val="Hyperlink"/>
            <w:lang w:val="es-ES"/>
          </w:rPr>
          <w:delText>5.1(4)/2 (SERCOM-2)</w:delText>
        </w:r>
        <w:r w:rsidR="004A44A0" w:rsidDel="0070720C">
          <w:rPr>
            <w:rStyle w:val="Hyperlink"/>
            <w:lang w:val="es-ES"/>
          </w:rPr>
          <w:fldChar w:fldCharType="end"/>
        </w:r>
        <w:r w:rsidRPr="00340F2E" w:rsidDel="0070720C">
          <w:rPr>
            <w:lang w:val="es-ES"/>
          </w:rPr>
          <w:delText xml:space="preserve"> y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"https://meetings.wmo.int/SERCOM-2/_layouts/15/WopiFrame.aspx?sourcedoc=/SERCOM-2/Spanish/2.%20VERSI%C3%93N%20PROVISIONAL%20DEL%20INFORME%20(Documentos%20aprobados)/SERCOM-2-d05-1(5)-RECOMMENDED-AMENDMENTS-TO-TEC-REG-BIPM-BIPMT-approved_es.docx&amp;action=default" </w:delInstrText>
        </w:r>
        <w:r w:rsidR="004A44A0" w:rsidDel="0070720C">
          <w:fldChar w:fldCharType="separate"/>
        </w:r>
        <w:r w:rsidR="001A567C" w:rsidRPr="00340F2E" w:rsidDel="0070720C">
          <w:rPr>
            <w:rStyle w:val="Hyperlink"/>
            <w:lang w:val="es-ES"/>
          </w:rPr>
          <w:delText>5.1(5)/1 (SERCOM-2)</w:delText>
        </w:r>
        <w:r w:rsidR="004A44A0" w:rsidDel="0070720C">
          <w:rPr>
            <w:rStyle w:val="Hyperlink"/>
            <w:lang w:val="es-ES"/>
          </w:rPr>
          <w:fldChar w:fldCharType="end"/>
        </w:r>
        <w:r w:rsidR="001A567C" w:rsidRPr="00340F2E" w:rsidDel="0070720C">
          <w:rPr>
            <w:lang w:val="es-ES"/>
          </w:rPr>
          <w:delText>,</w:delText>
        </w:r>
        <w:r w:rsidRPr="00340F2E" w:rsidDel="0070720C">
          <w:rPr>
            <w:lang w:val="es-ES"/>
          </w:rPr>
          <w:delText xml:space="preserve"> apoyadas por la </w:delText>
        </w:r>
        <w:r w:rsidR="004A44A0" w:rsidDel="0070720C">
          <w:fldChar w:fldCharType="begin"/>
        </w:r>
        <w:r w:rsidR="004A44A0" w:rsidRPr="002C7999" w:rsidDel="0070720C">
          <w:rPr>
            <w:lang w:val="es-ES"/>
          </w:rPr>
          <w:delInstrText xml:space="preserve"> HYPERLINK "https://meetings.wmo.int/INFCOM-2/_layouts/15/WopiFrame.aspx?sourcedoc=/INFCOM-2/Spanish/2.%20VERSI%C3%93N%20PROVISIONAL%20DEL%20INFORME%20(Documentos%20aprobados)/INFCOM-2-d06-8(6)-REVIEW-OF-BIP-M-AND-BIP-MT-approved_es.docx&amp;action=default" </w:delInstrText>
        </w:r>
        <w:r w:rsidR="004A44A0" w:rsidDel="0070720C">
          <w:fldChar w:fldCharType="separate"/>
        </w:r>
        <w:r w:rsidR="001A567C" w:rsidRPr="00340F2E" w:rsidDel="0070720C">
          <w:rPr>
            <w:rStyle w:val="Hyperlink"/>
            <w:lang w:val="es-ES"/>
          </w:rPr>
          <w:delText>Decisión 6.8(6) (INFCOM-2)</w:delText>
        </w:r>
        <w:r w:rsidR="004A44A0" w:rsidDel="0070720C">
          <w:rPr>
            <w:rStyle w:val="Hyperlink"/>
            <w:lang w:val="es-ES"/>
          </w:rPr>
          <w:fldChar w:fldCharType="end"/>
        </w:r>
        <w:r w:rsidRPr="00340F2E" w:rsidDel="0070720C">
          <w:rPr>
            <w:lang w:val="es-ES"/>
          </w:rPr>
          <w:delText>];</w:delText>
        </w:r>
      </w:del>
    </w:p>
    <w:p w14:paraId="61B82B48" w14:textId="7F22DFB4" w:rsidR="0091441E" w:rsidRPr="00340F2E" w:rsidDel="0070720C" w:rsidRDefault="0091441E" w:rsidP="004544A2">
      <w:pPr>
        <w:pStyle w:val="WMOBodyText"/>
        <w:ind w:left="567" w:hanging="567"/>
        <w:rPr>
          <w:del w:id="149" w:author="Eduardo RICO VILAR" w:date="2023-03-01T10:07:00Z"/>
          <w:lang w:val="es-ES"/>
        </w:rPr>
      </w:pPr>
      <w:del w:id="150" w:author="Eduardo RICO VILAR" w:date="2023-03-01T10:07:00Z">
        <w:r w:rsidRPr="00340F2E" w:rsidDel="0070720C">
          <w:rPr>
            <w:lang w:val="es-ES"/>
          </w:rPr>
          <w:delText>b)</w:delText>
        </w:r>
        <w:r w:rsidRPr="00340F2E" w:rsidDel="0070720C">
          <w:rPr>
            <w:lang w:val="es-ES"/>
          </w:rPr>
          <w:tab/>
          <w:delText xml:space="preserve">enmiendas a los manuales (anexos al </w:delText>
        </w:r>
        <w:r w:rsidRPr="00340F2E" w:rsidDel="0070720C">
          <w:rPr>
            <w:i/>
            <w:iCs/>
            <w:lang w:val="es-ES"/>
          </w:rPr>
          <w:delText>Reglamento Técnico</w:delText>
        </w:r>
        <w:r w:rsidRPr="00340F2E" w:rsidDel="0070720C">
          <w:rPr>
            <w:lang w:val="es-ES"/>
          </w:rPr>
          <w:delText xml:space="preserve">), </w:delText>
        </w:r>
        <w:r w:rsidR="00A628C4" w:rsidRPr="00340F2E" w:rsidDel="0070720C">
          <w:rPr>
            <w:lang w:val="es-ES"/>
          </w:rPr>
          <w:delText xml:space="preserve">las </w:delText>
        </w:r>
        <w:r w:rsidRPr="00340F2E" w:rsidDel="0070720C">
          <w:rPr>
            <w:lang w:val="es-ES"/>
          </w:rPr>
          <w:delText>guías</w:delText>
        </w:r>
        <w:r w:rsidR="001A567C" w:rsidRPr="00340F2E" w:rsidDel="0070720C">
          <w:rPr>
            <w:lang w:val="es-ES"/>
          </w:rPr>
          <w:delText xml:space="preserve"> y</w:delText>
        </w:r>
        <w:r w:rsidRPr="00340F2E" w:rsidDel="0070720C">
          <w:rPr>
            <w:lang w:val="es-ES"/>
          </w:rPr>
          <w:delText xml:space="preserve"> otros materiales no reglamentarios, </w:delText>
        </w:r>
        <w:r w:rsidR="001A567C" w:rsidRPr="00340F2E" w:rsidDel="0070720C">
          <w:rPr>
            <w:lang w:val="es-ES"/>
          </w:rPr>
          <w:delText xml:space="preserve">y </w:delText>
        </w:r>
        <w:r w:rsidRPr="00340F2E" w:rsidDel="0070720C">
          <w:rPr>
            <w:lang w:val="es-ES"/>
          </w:rPr>
          <w:delText xml:space="preserve">nuevas prácticas y procedimientos (servicios para la agricultura, la aviación, </w:delText>
        </w:r>
        <w:r w:rsidR="00AC5520" w:rsidDel="0070720C">
          <w:rPr>
            <w:lang w:val="es-ES"/>
          </w:rPr>
          <w:delText>la meteorología marina</w:delText>
        </w:r>
        <w:r w:rsidR="00DF464F" w:rsidDel="0070720C">
          <w:rPr>
            <w:lang w:val="es-ES"/>
          </w:rPr>
          <w:delText xml:space="preserve">, </w:delText>
        </w:r>
        <w:r w:rsidRPr="00340F2E" w:rsidDel="0070720C">
          <w:rPr>
            <w:lang w:val="es-ES"/>
          </w:rPr>
          <w:delText>el clima</w:delText>
        </w:r>
        <w:r w:rsidR="001A567C" w:rsidRPr="00340F2E" w:rsidDel="0070720C">
          <w:rPr>
            <w:lang w:val="es-ES"/>
          </w:rPr>
          <w:delText xml:space="preserve"> y</w:delText>
        </w:r>
        <w:r w:rsidRPr="00340F2E" w:rsidDel="0070720C">
          <w:rPr>
            <w:lang w:val="es-ES"/>
          </w:rPr>
          <w:delText xml:space="preserve"> los ciclones tropicales) [Recomendaciones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"https://meetings.wmo.int/SERCOM-2/_layouts/15/WopiFrame.aspx?sourcedoc=/SERCOM-2/Spanish/2.%20VERSI%C3%93N%20PROVISIONAL%20DEL%20INFORME%20(Documentos%20aprobados)/SERCOM-2-d05-1(7)-AMENDMENT-TO-WMO-No-558-471-AND-574-approved_es.docx&amp;action=default" </w:delInstrText>
        </w:r>
        <w:r w:rsidR="004A44A0" w:rsidDel="0070720C">
          <w:fldChar w:fldCharType="separate"/>
        </w:r>
        <w:r w:rsidR="001A567C" w:rsidRPr="00340F2E" w:rsidDel="0070720C">
          <w:rPr>
            <w:rStyle w:val="Hyperlink"/>
            <w:lang w:val="es-ES"/>
          </w:rPr>
          <w:delText>5.1(7)/1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"https://meetings.wmo.int/SERCOM-2/_layouts/15/WopiFrame.aspx?sourcedoc=/SERCOM-2/Spanish/2.%20VERSI%C3%93N%20PROVISIONAL%20DEL%20INFORME%20(Documentos%20aprobados)/SERCOM-2-d05-1(7)-AMENDMENT-TO-WMO-No-558-471-AND-574-approved_es.docx&amp;action=default" </w:delInstrText>
        </w:r>
        <w:r w:rsidR="004A44A0" w:rsidDel="0070720C">
          <w:fldChar w:fldCharType="separate"/>
        </w:r>
        <w:r w:rsidR="001A567C" w:rsidRPr="00340F2E" w:rsidDel="0070720C">
          <w:rPr>
            <w:rStyle w:val="Hyperlink"/>
            <w:lang w:val="es-ES"/>
          </w:rPr>
          <w:delText>5.1(7)/2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"https://meetings.wmo.int/SERCOM-2/_layouts/15/WopiFrame.aspx?sourcedoc=/SERCOM-2/Spanish/2.%20VERSI%C3%93N%20PROVISIONAL%20DEL%20INFORME%20(Documentos%20aprobados)/SERCOM-2-d05-3-UPDATE-GUIDE-TO-AGRI-MET-PRACTICES-approved_es.docx&amp;action=default" </w:delInstrText>
        </w:r>
        <w:r w:rsidR="004A44A0" w:rsidDel="0070720C">
          <w:fldChar w:fldCharType="separate"/>
        </w:r>
        <w:r w:rsidR="001A567C" w:rsidRPr="00340F2E" w:rsidDel="0070720C">
          <w:rPr>
            <w:rStyle w:val="Hyperlink"/>
            <w:lang w:val="es-ES"/>
          </w:rPr>
          <w:delText>5.3/1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"https://meetings.wmo.int/SERCOM-2/_layouts/15/WopiFrame.aspx?sourcedoc=/SERCOM-2/Spanish/2.%20VERSI%C3%93N%20PROVISIONAL%20DEL%20INFORME%20(Documentos%20aprobados)/SERCOM-2-d05-4-SERVICES-FOR-AVIATION-UPDATE-TO-GUIDES-approved_es.docx&amp;action=default" </w:delInstrText>
        </w:r>
        <w:r w:rsidR="004A44A0" w:rsidDel="0070720C">
          <w:fldChar w:fldCharType="separate"/>
        </w:r>
        <w:r w:rsidR="001A567C" w:rsidRPr="00340F2E" w:rsidDel="0070720C">
          <w:rPr>
            <w:rStyle w:val="Hyperlink"/>
            <w:lang w:val="es-ES"/>
          </w:rPr>
          <w:delText>5.4/1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"https://meetings.wmo.int/SERCOM-2/_layouts/15/WopiFrame.aspx?sourcedoc=/SERCOM-2/Spanish/2.%20VERSI%C3%93N%20PROVISIONAL%20DEL%20INFORME%20(Documentos%20aprobados)/SERCOM-2-d05-4-SERVICES-FOR-AVIATION-UPDATE-TO-GUIDES-approved_es.docx&amp;action=default" </w:delInstrText>
        </w:r>
        <w:r w:rsidR="004A44A0" w:rsidDel="0070720C">
          <w:fldChar w:fldCharType="separate"/>
        </w:r>
        <w:r w:rsidR="001A567C" w:rsidRPr="00340F2E" w:rsidDel="0070720C">
          <w:rPr>
            <w:rStyle w:val="Hyperlink"/>
            <w:lang w:val="es-ES"/>
          </w:rPr>
          <w:delText>5.4/2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"https://meetings.wmo.int/SERCOM-2/_layouts/15/WopiFrame.aspx?sourcedoc=/SERCOM-2/Spanish/2.%20VERSI%C3%93N%20PROVISIONAL%20DEL%20INFORME%20(Documentos%20aprobados)/SERCOM-2-d05-5(1)-ROADMAP-ON-IMPLEMENTATION-OF-QMS-IN-CS-approved_es.docx&amp;action=default" </w:delInstrText>
        </w:r>
        <w:r w:rsidR="004A44A0" w:rsidDel="0070720C">
          <w:fldChar w:fldCharType="separate"/>
        </w:r>
        <w:r w:rsidR="001A567C" w:rsidRPr="00340F2E" w:rsidDel="0070720C">
          <w:rPr>
            <w:rStyle w:val="Hyperlink"/>
            <w:lang w:val="es-ES"/>
          </w:rPr>
          <w:delText>5.5(1)/1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"https://meetings.wmo.int/SERCOM-2/_layouts/15/WopiFrame.aspx?sourcedoc=/SERCOM-2/Spanish/2.%20VERSI%C3%93N%20PROVISIONAL%20DEL%20INFORME%20(Documentos%20aprobados)/SERCOM-2-d05-5(4)-GUIDE-TO-CLIMATOLOGICAL-PRACTICES-approved_es.docx&amp;action=default" </w:delInstrText>
        </w:r>
        <w:r w:rsidR="004A44A0" w:rsidDel="0070720C">
          <w:fldChar w:fldCharType="separate"/>
        </w:r>
        <w:r w:rsidR="001A567C" w:rsidRPr="00340F2E" w:rsidDel="0070720C">
          <w:rPr>
            <w:rStyle w:val="Hyperlink"/>
            <w:lang w:val="es-ES"/>
          </w:rPr>
          <w:delText>5.5(4)/1 (SERCOM-2)</w:delText>
        </w:r>
        <w:r w:rsidR="004A44A0" w:rsidDel="0070720C">
          <w:rPr>
            <w:rStyle w:val="Hyperlink"/>
            <w:lang w:val="es-ES"/>
          </w:rPr>
          <w:fldChar w:fldCharType="end"/>
        </w:r>
        <w:r w:rsidR="00051A97" w:rsidRPr="00340F2E" w:rsidDel="0070720C">
          <w:rPr>
            <w:rStyle w:val="Hyperlink"/>
            <w:lang w:val="es-ES"/>
          </w:rPr>
          <w:delText xml:space="preserve"> </w:delText>
        </w:r>
        <w:r w:rsidR="00051A97" w:rsidRPr="00340F2E" w:rsidDel="0070720C">
          <w:rPr>
            <w:lang w:val="es-ES"/>
          </w:rPr>
          <w:delText>y</w:delText>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"https://meetings.wmo.int/SERCOM-2/_layouts/15/WopiFrame.aspx?sourcedoc=/SERCOM-2/Spanish/2.%20VERSI%C3%93N%20PROVISIONAL%20DEL%20INFORME%20(Documentos%20aprobados)/SERCOM-2-d05-6(7)-TECHNICAL-GUIDE-ON-TROPICAL-CYCLONES-approved_es.docx&amp;action=default" </w:delInstrText>
        </w:r>
        <w:r w:rsidR="004A44A0" w:rsidDel="0070720C">
          <w:fldChar w:fldCharType="separate"/>
        </w:r>
        <w:r w:rsidR="001A567C" w:rsidRPr="00340F2E" w:rsidDel="0070720C">
          <w:rPr>
            <w:rStyle w:val="Hyperlink"/>
            <w:lang w:val="es-ES"/>
          </w:rPr>
          <w:delText>5.6(7)/1 (SERCOM-2)</w:delText>
        </w:r>
        <w:r w:rsidR="004A44A0" w:rsidDel="0070720C">
          <w:rPr>
            <w:rStyle w:val="Hyperlink"/>
            <w:lang w:val="es-ES"/>
          </w:rPr>
          <w:fldChar w:fldCharType="end"/>
        </w:r>
        <w:r w:rsidRPr="00340F2E" w:rsidDel="0070720C">
          <w:rPr>
            <w:lang w:val="es-ES"/>
          </w:rPr>
          <w:delText>];</w:delText>
        </w:r>
      </w:del>
    </w:p>
    <w:p w14:paraId="716166BC" w14:textId="50BBEC8D" w:rsidR="00056152" w:rsidRPr="00340F2E" w:rsidDel="0070720C" w:rsidRDefault="00056152" w:rsidP="004544A2">
      <w:pPr>
        <w:pStyle w:val="WMOBodyText"/>
        <w:ind w:left="567" w:hanging="567"/>
        <w:rPr>
          <w:del w:id="151" w:author="Eduardo RICO VILAR" w:date="2023-03-01T10:07:00Z"/>
          <w:lang w:val="es-ES"/>
        </w:rPr>
      </w:pPr>
      <w:del w:id="152" w:author="Eduardo RICO VILAR" w:date="2023-03-01T10:07:00Z">
        <w:r w:rsidRPr="00340F2E" w:rsidDel="0070720C">
          <w:rPr>
            <w:lang w:val="es-ES"/>
          </w:rPr>
          <w:delText>c)</w:delText>
        </w:r>
        <w:r w:rsidRPr="00340F2E" w:rsidDel="0070720C">
          <w:rPr>
            <w:lang w:val="es-ES"/>
          </w:rPr>
          <w:tab/>
          <w:delText>estrategias, planes de aplicación</w:delText>
        </w:r>
        <w:r w:rsidR="00D644CA" w:rsidRPr="00340F2E" w:rsidDel="0070720C">
          <w:rPr>
            <w:lang w:val="es-ES"/>
          </w:rPr>
          <w:delText xml:space="preserve"> o ejecución</w:delText>
        </w:r>
        <w:r w:rsidRPr="00340F2E" w:rsidDel="0070720C">
          <w:rPr>
            <w:lang w:val="es-ES"/>
          </w:rPr>
          <w:delText xml:space="preserve"> </w:delText>
        </w:r>
        <w:r w:rsidR="00781356" w:rsidRPr="00340F2E" w:rsidDel="0070720C">
          <w:rPr>
            <w:lang w:val="es-ES"/>
          </w:rPr>
          <w:delText xml:space="preserve">y </w:delText>
        </w:r>
        <w:r w:rsidRPr="00340F2E" w:rsidDel="0070720C">
          <w:rPr>
            <w:lang w:val="es-ES"/>
          </w:rPr>
          <w:delText xml:space="preserve">mecanismos y procesos conexos (catalogación de fenómenos peligrosos, Sistema Mundial de Alerta de Peligros Múltiples, Sistema de Alerta Temprana de Peligros Múltiples, Mecanismo de Coordinación de la OMM, servicios de salud integrados) [Recomendaciones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"https://meetings.wmo.int/SERCOM-2/_layouts/15/WopiFrame.aspx?sourcedoc=/SERCOM-2/Spanish/2.%20VERSI%C3%93N%20PROVISIONAL%20DEL%20INFORME%20(Documentos%20aprobados)/SERCOM-2-d05-6(3)-WMO-CHE-IMPLEMENTATION-PLAN-approved_es.docx&amp;action=default" </w:delInstrText>
        </w:r>
        <w:r w:rsidR="004A44A0" w:rsidDel="0070720C">
          <w:fldChar w:fldCharType="separate"/>
        </w:r>
        <w:r w:rsidR="001A567C" w:rsidRPr="00340F2E" w:rsidDel="0070720C">
          <w:rPr>
            <w:rStyle w:val="Hyperlink"/>
            <w:lang w:val="es-ES"/>
          </w:rPr>
          <w:delText>5.6(3)/1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"https://meetings.wmo.int/SERCOM-2/_layouts/15/WopiFrame.aspx?sourcedoc=/SERCOM-2/Spanish/2.%20VERSI%C3%93N%20PROVISIONAL%20DEL%20INFORME%20(Documentos%20aprobados)/SERCOM-2-d05-6(4)-GMAS-FRAMEWORK-IMPLEMENTATION-PLAN-approved_es.docx&amp;action=default" </w:delInstrText>
        </w:r>
        <w:r w:rsidR="004A44A0" w:rsidDel="0070720C">
          <w:fldChar w:fldCharType="separate"/>
        </w:r>
        <w:r w:rsidR="001A567C" w:rsidRPr="00340F2E" w:rsidDel="0070720C">
          <w:rPr>
            <w:rStyle w:val="Hyperlink"/>
            <w:lang w:val="es-ES"/>
          </w:rPr>
          <w:delText>5.6(4)/1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"https://meetings.wmo.int/SERCOM-2/_layouts/15/WopiFrame.aspx?sourcedoc=/SERCOM-2/Spanish/2.%20VERSI%C3%93N%20PROVISIONAL%20DEL%20INFORME%20(Documentos%20aprobados)/SERCOM-2-d05-6(5)-WMO-COORDINATION-MECHANISM-IMPLEMENTATION-PLAN-approved_es.docx&amp;action=default" </w:delInstrText>
        </w:r>
        <w:r w:rsidR="004A44A0" w:rsidDel="0070720C">
          <w:fldChar w:fldCharType="separate"/>
        </w:r>
        <w:r w:rsidR="001A567C" w:rsidRPr="00340F2E" w:rsidDel="0070720C">
          <w:rPr>
            <w:rStyle w:val="Hyperlink"/>
            <w:lang w:val="es-ES"/>
          </w:rPr>
          <w:delText>5.6(5)/1 (SERCOM-2)</w:delText>
        </w:r>
        <w:r w:rsidR="004A44A0" w:rsidDel="0070720C">
          <w:rPr>
            <w:rStyle w:val="Hyperlink"/>
            <w:lang w:val="es-ES"/>
          </w:rPr>
          <w:fldChar w:fldCharType="end"/>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"https://meetings.wmo.int/SERCOM-2/_layouts/15/WopiFrame.aspx?sourcedoc=/SERCOM-2/Spanish/2.%20VERSI%C3%93N%20PROVISIONAL%20DEL%20INFORME%20(Documentos%20aprobados)/SERCOM-2-d05-6(6)-MHEWS-INTEROPERABLE-ENVIRONMENT-FRAMEWORK-approved_es.docx&amp;action=default" </w:delInstrText>
        </w:r>
        <w:r w:rsidR="004A44A0" w:rsidDel="0070720C">
          <w:fldChar w:fldCharType="separate"/>
        </w:r>
        <w:r w:rsidR="001A567C" w:rsidRPr="00340F2E" w:rsidDel="0070720C">
          <w:rPr>
            <w:rStyle w:val="Hyperlink"/>
            <w:lang w:val="es-ES"/>
          </w:rPr>
          <w:delText>5.6(6)/1 (SERCOM-2)</w:delText>
        </w:r>
        <w:r w:rsidR="004A44A0" w:rsidDel="0070720C">
          <w:rPr>
            <w:rStyle w:val="Hyperlink"/>
            <w:lang w:val="es-ES"/>
          </w:rPr>
          <w:fldChar w:fldCharType="end"/>
        </w:r>
        <w:r w:rsidR="00051A97" w:rsidRPr="00340F2E" w:rsidDel="0070720C">
          <w:rPr>
            <w:lang w:val="es-ES"/>
          </w:rPr>
          <w:delText xml:space="preserve"> y</w:delText>
        </w:r>
        <w:r w:rsidRPr="00340F2E" w:rsidDel="0070720C">
          <w:rPr>
            <w:lang w:val="es-ES"/>
          </w:rPr>
          <w:delText xml:space="preserve">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"https://meetings.wmo.int/SERCOM-2/_layouts/15/WopiFrame.aspx?sourcedoc=/SERCOM-2/Spanish/2.%20VERSI%C3%93N%20PROVISIONAL%20DEL%20INFORME%20(Documentos%20aprobados)/SERCOM-2-d05-10(3)-INTEGRATED-HEALTH-SERVICES-approved_es.docx&amp;action=default" </w:delInstrText>
        </w:r>
        <w:r w:rsidR="004A44A0" w:rsidDel="0070720C">
          <w:fldChar w:fldCharType="separate"/>
        </w:r>
        <w:r w:rsidR="001A567C" w:rsidRPr="00340F2E" w:rsidDel="0070720C">
          <w:rPr>
            <w:rStyle w:val="Hyperlink"/>
            <w:lang w:val="es-ES"/>
          </w:rPr>
          <w:delText>5.10(3)/1 (SERCOM-2)</w:delText>
        </w:r>
        <w:r w:rsidR="004A44A0" w:rsidDel="0070720C">
          <w:rPr>
            <w:rStyle w:val="Hyperlink"/>
            <w:lang w:val="es-ES"/>
          </w:rPr>
          <w:fldChar w:fldCharType="end"/>
        </w:r>
        <w:r w:rsidRPr="00340F2E" w:rsidDel="0070720C">
          <w:rPr>
            <w:lang w:val="es-ES"/>
          </w:rPr>
          <w:delText>;</w:delText>
        </w:r>
      </w:del>
    </w:p>
    <w:p w14:paraId="40AF249F" w14:textId="7455351B" w:rsidR="00EC49CD" w:rsidRPr="00340F2E" w:rsidDel="0070720C" w:rsidRDefault="00DF464F" w:rsidP="004544A2">
      <w:pPr>
        <w:pStyle w:val="WMOBodyText"/>
        <w:ind w:left="567" w:hanging="567"/>
        <w:rPr>
          <w:del w:id="153" w:author="Eduardo RICO VILAR" w:date="2023-03-01T10:07:00Z"/>
          <w:lang w:val="es-ES"/>
        </w:rPr>
      </w:pPr>
      <w:del w:id="154" w:author="Eduardo RICO VILAR" w:date="2023-03-01T10:07:00Z">
        <w:r w:rsidDel="0070720C">
          <w:rPr>
            <w:lang w:val="es-ES"/>
          </w:rPr>
          <w:delText>d</w:delText>
        </w:r>
        <w:r w:rsidR="00EC49CD" w:rsidRPr="00340F2E" w:rsidDel="0070720C">
          <w:rPr>
            <w:lang w:val="es-ES"/>
          </w:rPr>
          <w:delText>)</w:delText>
        </w:r>
        <w:r w:rsidR="00EC49CD" w:rsidRPr="00340F2E" w:rsidDel="0070720C">
          <w:rPr>
            <w:lang w:val="es-ES"/>
          </w:rPr>
          <w:tab/>
          <w:delText>estudio de posibles modelos de cálculo de los costos (servicios meteorológicos marinos) [</w:delText>
        </w:r>
        <w:r w:rsidR="004A44A0" w:rsidDel="0070720C">
          <w:fldChar w:fldCharType="begin"/>
        </w:r>
        <w:r w:rsidR="004A44A0" w:rsidRPr="002C7999" w:rsidDel="0070720C">
          <w:rPr>
            <w:lang w:val="es-ES"/>
          </w:rPr>
          <w:delInstrText xml:space="preserve"> HYPERLINK "https://meetings.wmo.int/SERCOM-2/_layouts/15/WopiFrame.aspx?sourcedoc=/SERCOM-2/Spanish/2.%20VERSI%C3%93N%20PROVISIONAL%20DEL%20INFORME%20(Documentos%20aprobados)/SERCOM-2-d05-8(2)-COST-OPTIONS-INVESTIGATION-approved_es.docx&amp;action=default" </w:delInstrText>
        </w:r>
        <w:r w:rsidR="004A44A0" w:rsidDel="0070720C">
          <w:fldChar w:fldCharType="separate"/>
        </w:r>
        <w:r w:rsidR="001A567C" w:rsidRPr="00340F2E" w:rsidDel="0070720C">
          <w:rPr>
            <w:rStyle w:val="Hyperlink"/>
            <w:lang w:val="es-ES"/>
          </w:rPr>
          <w:delText>Recomendación 5.8(2)/1 (SERCOM-2)</w:delText>
        </w:r>
        <w:r w:rsidR="004A44A0" w:rsidDel="0070720C">
          <w:rPr>
            <w:rStyle w:val="Hyperlink"/>
            <w:lang w:val="es-ES"/>
          </w:rPr>
          <w:fldChar w:fldCharType="end"/>
        </w:r>
        <w:r w:rsidR="00EC49CD" w:rsidRPr="00340F2E" w:rsidDel="0070720C">
          <w:rPr>
            <w:lang w:val="es-ES"/>
          </w:rPr>
          <w:delText>, PAC];</w:delText>
        </w:r>
      </w:del>
    </w:p>
    <w:p w14:paraId="1A1CB803" w14:textId="00B0CC08" w:rsidR="00427377" w:rsidRPr="00340F2E" w:rsidDel="0070720C" w:rsidRDefault="00DF464F" w:rsidP="004544A2">
      <w:pPr>
        <w:pStyle w:val="WMOBodyText"/>
        <w:ind w:left="567" w:hanging="567"/>
        <w:rPr>
          <w:del w:id="155" w:author="Eduardo RICO VILAR" w:date="2023-03-01T10:07:00Z"/>
          <w:lang w:val="es-ES"/>
        </w:rPr>
      </w:pPr>
      <w:del w:id="156" w:author="Eduardo RICO VILAR" w:date="2023-03-01T10:07:00Z">
        <w:r w:rsidDel="0070720C">
          <w:rPr>
            <w:lang w:val="es-ES"/>
          </w:rPr>
          <w:delText>e</w:delText>
        </w:r>
        <w:r w:rsidR="00427377" w:rsidRPr="00340F2E" w:rsidDel="0070720C">
          <w:rPr>
            <w:lang w:val="es-ES"/>
          </w:rPr>
          <w:delText>)</w:delText>
        </w:r>
        <w:r w:rsidR="00427377" w:rsidRPr="00340F2E" w:rsidDel="0070720C">
          <w:rPr>
            <w:lang w:val="es-ES"/>
          </w:rPr>
          <w:tab/>
          <w:delText>recomendaciones del EC-PHORS sobre las prioridades para las regiones polares y de alta montaña [PAC].</w:delText>
        </w:r>
      </w:del>
    </w:p>
    <w:p w14:paraId="5ACC132B" w14:textId="5461B5F2" w:rsidR="00A37CE7" w:rsidRPr="00340F2E" w:rsidRDefault="00A37CE7" w:rsidP="001A567C">
      <w:pPr>
        <w:pStyle w:val="WMOSubTitle1"/>
        <w:tabs>
          <w:tab w:val="left" w:pos="567"/>
        </w:tabs>
        <w:spacing w:before="360" w:after="240"/>
        <w:rPr>
          <w:b w:val="0"/>
          <w:i w:val="0"/>
          <w:lang w:val="es-ES"/>
        </w:rPr>
      </w:pPr>
      <w:r w:rsidRPr="00340F2E">
        <w:rPr>
          <w:b w:val="0"/>
          <w:i w:val="0"/>
          <w:lang w:val="es-ES"/>
        </w:rPr>
        <w:t>3.2</w:t>
      </w:r>
      <w:r w:rsidRPr="00340F2E">
        <w:rPr>
          <w:b w:val="0"/>
          <w:i w:val="0"/>
          <w:lang w:val="es-ES"/>
        </w:rPr>
        <w:tab/>
        <w:t xml:space="preserve">Meta a largo plazo 2: </w:t>
      </w:r>
      <w:r w:rsidR="00750F50" w:rsidRPr="00340F2E">
        <w:rPr>
          <w:b w:val="0"/>
          <w:i w:val="0"/>
          <w:lang w:val="es-ES"/>
        </w:rPr>
        <w:t>O</w:t>
      </w:r>
      <w:r w:rsidRPr="00340F2E">
        <w:rPr>
          <w:b w:val="0"/>
          <w:i w:val="0"/>
          <w:lang w:val="es-ES"/>
        </w:rPr>
        <w:t>bservaciones y predicciones del sistema Tierra</w:t>
      </w:r>
    </w:p>
    <w:p w14:paraId="62084EC8" w14:textId="4A4E3511" w:rsidR="00A37CE7" w:rsidRPr="00340F2E" w:rsidDel="00ED56F9" w:rsidRDefault="00A37CE7" w:rsidP="00A37CE7">
      <w:pPr>
        <w:pStyle w:val="WMOBodyText"/>
        <w:rPr>
          <w:del w:id="157" w:author="Eduardo RICO VILAR" w:date="2023-03-01T10:08:00Z"/>
          <w:lang w:val="es-ES"/>
        </w:rPr>
      </w:pPr>
      <w:del w:id="158" w:author="Eduardo RICO VILAR" w:date="2023-03-01T10:08:00Z">
        <w:r w:rsidRPr="00340F2E" w:rsidDel="00ED56F9">
          <w:rPr>
            <w:lang w:val="es-ES"/>
          </w:rPr>
          <w:delText>El Consejo examinará las recomendaciones formuladas por la Comisión de Observaciones, Infraestructura y Sistemas de Información (INFCOM), entre otras:</w:delText>
        </w:r>
      </w:del>
    </w:p>
    <w:p w14:paraId="73C339A7" w14:textId="7250D8F3" w:rsidR="00905479" w:rsidRPr="00340F2E" w:rsidDel="00ED56F9" w:rsidRDefault="009804AC" w:rsidP="00051A97">
      <w:pPr>
        <w:pStyle w:val="WMOBodyText"/>
        <w:ind w:left="567" w:right="-142" w:hanging="567"/>
        <w:rPr>
          <w:del w:id="159" w:author="Eduardo RICO VILAR" w:date="2023-03-01T10:08:00Z"/>
          <w:lang w:val="es-ES"/>
        </w:rPr>
      </w:pPr>
      <w:del w:id="160" w:author="Eduardo RICO VILAR" w:date="2023-03-01T10:08:00Z">
        <w:r w:rsidRPr="00340F2E" w:rsidDel="00ED56F9">
          <w:rPr>
            <w:lang w:val="es-ES"/>
          </w:rPr>
          <w:delText>a)</w:delText>
        </w:r>
        <w:r w:rsidRPr="00340F2E" w:rsidDel="00ED56F9">
          <w:rPr>
            <w:lang w:val="es-ES"/>
          </w:rPr>
          <w:tab/>
          <w:delText xml:space="preserve">enmiendas a los manuales y </w:delText>
        </w:r>
        <w:r w:rsidR="00273293" w:rsidRPr="00340F2E" w:rsidDel="00ED56F9">
          <w:rPr>
            <w:lang w:val="es-ES"/>
          </w:rPr>
          <w:delText xml:space="preserve">las </w:delText>
        </w:r>
        <w:r w:rsidRPr="00340F2E" w:rsidDel="00ED56F9">
          <w:rPr>
            <w:lang w:val="es-ES"/>
          </w:rPr>
          <w:delText>guías (</w:delText>
        </w:r>
        <w:r w:rsidRPr="00340F2E" w:rsidDel="00ED56F9">
          <w:rPr>
            <w:i/>
            <w:iCs/>
            <w:lang w:val="es-ES"/>
          </w:rPr>
          <w:delText xml:space="preserve">Manual de claves </w:delText>
        </w:r>
        <w:r w:rsidRPr="00340F2E" w:rsidDel="00ED56F9">
          <w:rPr>
            <w:lang w:val="es-ES"/>
          </w:rPr>
          <w:delText xml:space="preserve">(OMM-Nº 306), </w:delText>
        </w:r>
        <w:r w:rsidRPr="00340F2E" w:rsidDel="00ED56F9">
          <w:rPr>
            <w:i/>
            <w:iCs/>
            <w:lang w:val="es-ES"/>
          </w:rPr>
          <w:delText xml:space="preserve">Manual del Sistema Mundial de Proceso de Datos y de Predicción </w:delText>
        </w:r>
        <w:r w:rsidRPr="00340F2E" w:rsidDel="00ED56F9">
          <w:rPr>
            <w:lang w:val="es-ES"/>
          </w:rPr>
          <w:delText xml:space="preserve">(OMM-Nº 485), </w:delText>
        </w:r>
        <w:r w:rsidRPr="00340F2E" w:rsidDel="00ED56F9">
          <w:rPr>
            <w:i/>
            <w:iCs/>
            <w:lang w:val="es-ES"/>
          </w:rPr>
          <w:delText xml:space="preserve">Manual del Sistema de Información de la OMM </w:delText>
        </w:r>
        <w:r w:rsidRPr="00340F2E" w:rsidDel="00ED56F9">
          <w:rPr>
            <w:lang w:val="es-ES"/>
          </w:rPr>
          <w:delText xml:space="preserve">(OMM-Nº 1060), </w:delText>
        </w:r>
        <w:r w:rsidRPr="00340F2E" w:rsidDel="00ED56F9">
          <w:rPr>
            <w:i/>
            <w:iCs/>
            <w:lang w:val="es-ES"/>
          </w:rPr>
          <w:delText xml:space="preserve">Manual del Sistema Mundial Integrado de Sistemas de Observación de la OMM </w:delText>
        </w:r>
        <w:r w:rsidRPr="00340F2E" w:rsidDel="00ED56F9">
          <w:rPr>
            <w:lang w:val="es-ES"/>
          </w:rPr>
          <w:delText xml:space="preserve">(OMM-Nº 1160), </w:delText>
        </w:r>
        <w:r w:rsidRPr="00340F2E" w:rsidDel="00ED56F9">
          <w:rPr>
            <w:i/>
            <w:iCs/>
            <w:lang w:val="es-ES"/>
          </w:rPr>
          <w:delText>Manual del Marco Mundial de Gestión de Datos Climáticos de Alta Calidad</w:delText>
        </w:r>
        <w:r w:rsidRPr="00340F2E" w:rsidDel="00ED56F9">
          <w:rPr>
            <w:lang w:val="es-ES"/>
          </w:rPr>
          <w:delText xml:space="preserve"> (OMM-Nº 1238); </w:delText>
        </w:r>
        <w:r w:rsidRPr="00340F2E" w:rsidDel="00ED56F9">
          <w:rPr>
            <w:i/>
            <w:iCs/>
            <w:lang w:val="es-ES"/>
          </w:rPr>
          <w:delText xml:space="preserve">Guía de instrumentos y métodos de observación </w:delText>
        </w:r>
        <w:r w:rsidRPr="00340F2E" w:rsidDel="00ED56F9">
          <w:rPr>
            <w:lang w:val="es-ES"/>
          </w:rPr>
          <w:delText xml:space="preserve">(OMM-Nº 8), </w:delText>
        </w:r>
        <w:r w:rsidRPr="00340F2E" w:rsidDel="00ED56F9">
          <w:rPr>
            <w:i/>
            <w:iCs/>
            <w:lang w:val="es-ES"/>
          </w:rPr>
          <w:delText xml:space="preserve">Guía del Sistema Mundial de Proceso de Datos </w:delText>
        </w:r>
        <w:r w:rsidRPr="00340F2E" w:rsidDel="00ED56F9">
          <w:rPr>
            <w:lang w:val="es-ES"/>
          </w:rPr>
          <w:delText xml:space="preserve">(OMM-Nº 305), </w:delText>
        </w:r>
        <w:r w:rsidRPr="00340F2E" w:rsidDel="00ED56F9">
          <w:rPr>
            <w:i/>
            <w:iCs/>
            <w:lang w:val="es-ES"/>
          </w:rPr>
          <w:delText xml:space="preserve">Guía </w:delText>
        </w:r>
        <w:r w:rsidR="00A94307" w:rsidRPr="00340F2E" w:rsidDel="00ED56F9">
          <w:rPr>
            <w:i/>
            <w:iCs/>
            <w:lang w:val="es-ES"/>
          </w:rPr>
          <w:delText>d</w:delText>
        </w:r>
        <w:r w:rsidRPr="00340F2E" w:rsidDel="00ED56F9">
          <w:rPr>
            <w:i/>
            <w:iCs/>
            <w:lang w:val="es-ES"/>
          </w:rPr>
          <w:delText xml:space="preserve">el Sistema de Información de la OMM </w:delText>
        </w:r>
        <w:r w:rsidRPr="00340F2E" w:rsidDel="00ED56F9">
          <w:rPr>
            <w:lang w:val="es-ES"/>
          </w:rPr>
          <w:delText xml:space="preserve">(OMM-Nº 1061), </w:delText>
        </w:r>
        <w:r w:rsidRPr="00340F2E" w:rsidDel="00ED56F9">
          <w:rPr>
            <w:i/>
            <w:iCs/>
            <w:lang w:val="es-ES"/>
          </w:rPr>
          <w:delText xml:space="preserve">Guía del Sistema Mundial Integrado de Sistemas de Observación de la OMM </w:delText>
        </w:r>
        <w:r w:rsidRPr="00340F2E" w:rsidDel="00ED56F9">
          <w:rPr>
            <w:lang w:val="es-ES"/>
          </w:rPr>
          <w:delText>(OMM-Nº 1165)</w:delText>
        </w:r>
        <w:r w:rsidRPr="00340F2E" w:rsidDel="00ED56F9">
          <w:rPr>
            <w:b/>
            <w:bCs/>
            <w:lang w:val="es-ES"/>
          </w:rPr>
          <w:delText xml:space="preserve"> </w:delText>
        </w:r>
        <w:r w:rsidRPr="00340F2E" w:rsidDel="00ED56F9">
          <w:rPr>
            <w:lang w:val="es-ES"/>
          </w:rPr>
          <w:delText xml:space="preserve">[Recomendaciones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"https://meetings.wmo.int/INFCOM-2/_layouts/15/WopiFrame.aspx?sourcedoc=/INFCOM-2/Spanish/2.%20VERSI%C3%93N%20PROVISIONAL%20DEL%20INFORME%20(Documentos%20aprobados)/INFCOM-2-d06-1(3)-AMENDMENT-WIGOS-MANUAL-1160-approved_es.docx&amp;action=default" </w:delInstrText>
        </w:r>
        <w:r w:rsidR="004A44A0" w:rsidDel="00ED56F9">
          <w:fldChar w:fldCharType="separate"/>
        </w:r>
        <w:r w:rsidR="001A567C" w:rsidRPr="00340F2E" w:rsidDel="00ED56F9">
          <w:rPr>
            <w:rStyle w:val="Hyperlink"/>
            <w:lang w:val="es-ES"/>
          </w:rPr>
          <w:delText>6.1(3)/1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"https://meetings.wmo.int/INFCOM-2/_layouts/15/WopiFrame.aspx?sourcedoc=/INFCOM-2/Spanish/2.%20VERSI%C3%93N%20PROVISIONAL%20DEL%20INFORME%20(Documentos%20aprobados)/INFCOM-2-d06-1(4)-WIGOS-GUIDE-WMO-NO-1165-approved_es.docx&amp;action=default" </w:delInstrText>
        </w:r>
        <w:r w:rsidR="004A44A0" w:rsidDel="00ED56F9">
          <w:fldChar w:fldCharType="separate"/>
        </w:r>
        <w:r w:rsidR="001A567C" w:rsidRPr="00340F2E" w:rsidDel="00ED56F9">
          <w:rPr>
            <w:rStyle w:val="Hyperlink"/>
            <w:lang w:val="es-ES"/>
          </w:rPr>
          <w:delText>6.1(4)/1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"https://meetings.wmo.int/INFCOM-2/_layouts/15/WopiFrame.aspx?sourcedoc=/INFCOM-2/Spanish/2.%20VERSI%C3%93N%20PROVISIONAL%20DEL%20INFORME%20(Documentos%20aprobados)/INFCOM-2-d06-1(5)-UPDATE-GUIDE-TO-AIRCRAFT-BASED-OBSERVATIONS-approved_es.docx&amp;action=default" </w:delInstrText>
        </w:r>
        <w:r w:rsidR="004A44A0" w:rsidDel="00ED56F9">
          <w:fldChar w:fldCharType="separate"/>
        </w:r>
        <w:r w:rsidR="001A567C" w:rsidRPr="00340F2E" w:rsidDel="00ED56F9">
          <w:rPr>
            <w:rStyle w:val="Hyperlink"/>
            <w:lang w:val="es-ES"/>
          </w:rPr>
          <w:delText>6.1(5)/1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"https://meetings.wmo.int/INFCOM-2/_layouts/15/WopiFrame.aspx?sourcedoc=/INFCOM-2/Spanish/2.%20VERSI%C3%93N%20PROVISIONAL%20DEL%20INFORME%20(Documentos%20aprobados)/INFCOM-2-d06-2(2)-UPDATE-GUIDE-WMO-NO-8-approved_es.docx&amp;action=default" </w:delInstrText>
        </w:r>
        <w:r w:rsidR="004A44A0" w:rsidDel="00ED56F9">
          <w:fldChar w:fldCharType="separate"/>
        </w:r>
        <w:r w:rsidR="001A567C" w:rsidRPr="00340F2E" w:rsidDel="00ED56F9">
          <w:rPr>
            <w:rStyle w:val="Hyperlink"/>
            <w:lang w:val="es-ES"/>
          </w:rPr>
          <w:delText>6.2(2)/1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"https://meetings.wmo.int/INFCOM-2/_layouts/15/WopiFrame.aspx?sourcedoc=/INFCOM-2/Spanish/2.%20VERSI%C3%93N%20PROVISIONAL%20DEL%20INFORME%20(Documentos%20aprobados)/INFCOM-2-d06-3(2)-UPDATE-OF-GUIDE-TO-WIS-approved_es.docx&amp;action=default" </w:delInstrText>
        </w:r>
        <w:r w:rsidR="004A44A0" w:rsidDel="00ED56F9">
          <w:fldChar w:fldCharType="separate"/>
        </w:r>
        <w:r w:rsidR="001A567C" w:rsidRPr="00340F2E" w:rsidDel="00ED56F9">
          <w:rPr>
            <w:rStyle w:val="Hyperlink"/>
            <w:lang w:val="es-ES"/>
          </w:rPr>
          <w:delText>6.3(2)/1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"https://meetings.wmo.int/INFCOM-2/_layouts/15/WopiFrame.aspx?sourcedoc=/INFCOM-2/Spanish/2.%20VERSI%C3%93N%20PROVISIONAL%20DEL%20INFORME%20(Documentos%20aprobados)/INFCOM-2-d06-3(3)-UPDATE-OF-THE-MANUAL-ON-CODES-approved_es.docx&amp;action=default" </w:delInstrText>
        </w:r>
        <w:r w:rsidR="004A44A0" w:rsidDel="00ED56F9">
          <w:fldChar w:fldCharType="separate"/>
        </w:r>
        <w:r w:rsidR="001A567C" w:rsidRPr="00340F2E" w:rsidDel="00ED56F9">
          <w:rPr>
            <w:rStyle w:val="Hyperlink"/>
            <w:lang w:val="es-ES"/>
          </w:rPr>
          <w:delText>6.3(3)/1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"https://meetings.wmo.int/INFCOM-2/_layouts/15/WopiFrame.aspx?sourcedoc=/INFCOM-2/Spanish/2.%20VERSI%C3%93N%20PROVISIONAL%20DEL%20INFORME%20(Documentos%20aprobados)/INFCOM-2-d06-4(2)-AMENDMENTS-TO-GDPFS-MANUAL-WMO-NO-485-approved_es.docx&amp;action=default" </w:delInstrText>
        </w:r>
        <w:r w:rsidR="004A44A0" w:rsidDel="00ED56F9">
          <w:fldChar w:fldCharType="separate"/>
        </w:r>
        <w:r w:rsidR="00A12982" w:rsidRPr="00340F2E" w:rsidDel="00ED56F9">
          <w:rPr>
            <w:rStyle w:val="Hyperlink"/>
            <w:lang w:val="es-ES"/>
          </w:rPr>
          <w:delText>6.4(2)/2 (INFCOM-2)</w:delText>
        </w:r>
        <w:r w:rsidR="004A44A0" w:rsidDel="00ED56F9">
          <w:rPr>
            <w:rStyle w:val="Hyperlink"/>
            <w:lang w:val="es-ES"/>
          </w:rPr>
          <w:fldChar w:fldCharType="end"/>
        </w:r>
        <w:r w:rsidR="00A12982" w:rsidRPr="00340F2E" w:rsidDel="00ED56F9">
          <w:rPr>
            <w:rStyle w:val="Hyperlink"/>
            <w:lang w:val="es-ES"/>
          </w:rPr>
          <w:delText xml:space="preserve">, </w:delText>
        </w:r>
        <w:r w:rsidR="004A44A0" w:rsidDel="00ED56F9">
          <w:lastRenderedPageBreak/>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"https://meetings.wmo.int/INFCOM-2/_layouts/15/WopiFrame.aspx?sourcedoc=/INFCOM-2/Spanish/2.%20VERSI%C3%93N%20PROVISIONAL%20DEL%20INFORME%20(Documentos%20aprobados)/INFCOM-2-d06-4(2)-AMENDMENTS-TO-GDPFS-MANUAL-WMO-NO-485-approved_es.docx&amp;action=default" </w:delInstrText>
        </w:r>
        <w:r w:rsidR="004A44A0" w:rsidDel="00ED56F9">
          <w:fldChar w:fldCharType="separate"/>
        </w:r>
        <w:r w:rsidR="001A567C" w:rsidRPr="00340F2E" w:rsidDel="00ED56F9">
          <w:rPr>
            <w:rStyle w:val="Hyperlink"/>
            <w:lang w:val="es-ES"/>
          </w:rPr>
          <w:delText>6.4(2)/3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"https://meetings.wmo.int/INFCOM-2/_layouts/15/WopiFrame.aspx?sourcedoc=/INFCOM-2/Spanish/2.%20VERSI%C3%93N%20PROVISIONAL%20DEL%20INFORME%20(Documentos%20aprobados)/INFCOM-2-d06-4(2)-AMENDMENTS-TO-GDPFS-MANUAL-WMO-NO-485-approved_es.docx&amp;action=default" </w:delInstrText>
        </w:r>
        <w:r w:rsidR="004A44A0" w:rsidDel="00ED56F9">
          <w:fldChar w:fldCharType="separate"/>
        </w:r>
        <w:r w:rsidR="001A567C" w:rsidRPr="00340F2E" w:rsidDel="00ED56F9">
          <w:rPr>
            <w:rStyle w:val="Hyperlink"/>
            <w:lang w:val="es-ES"/>
          </w:rPr>
          <w:delText>6.4(2)/4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"https://meetings.wmo.int/INFCOM-2/_layouts/15/WopiFrame.aspx?sourcedoc=/INFCOM-2/Spanish/2.%20VERSI%C3%93N%20PROVISIONAL%20DEL%20INFORME%20(Documentos%20aprobados)/INFCOM-2-d06-4(3)-RENEWAL-GDPS-GUIDE-WMO-NO-305-approved_es.docx&amp;action=default" </w:delInstrText>
        </w:r>
        <w:r w:rsidR="004A44A0" w:rsidDel="00ED56F9">
          <w:fldChar w:fldCharType="separate"/>
        </w:r>
        <w:r w:rsidR="001A567C" w:rsidRPr="00340F2E" w:rsidDel="00ED56F9">
          <w:rPr>
            <w:rStyle w:val="Hyperlink"/>
            <w:lang w:val="es-ES"/>
          </w:rPr>
          <w:delText>6.4(3)/1 (INFCOM-2)</w:delText>
        </w:r>
        <w:r w:rsidR="004A44A0" w:rsidDel="00ED56F9">
          <w:rPr>
            <w:rStyle w:val="Hyperlink"/>
            <w:lang w:val="es-ES"/>
          </w:rPr>
          <w:fldChar w:fldCharType="end"/>
        </w:r>
        <w:r w:rsidR="00051A97" w:rsidRPr="00340F2E" w:rsidDel="00ED56F9">
          <w:rPr>
            <w:lang w:val="es-ES"/>
          </w:rPr>
          <w:delText xml:space="preserve"> y</w:delText>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"https://meetings.wmo.int/INFCOM-2/_layouts/15/WopiFrame.aspx?sourcedoc=/INFCOM-2/Spanish/2.%20VERSI%C3%93N%20PROVISIONAL%20DEL%20INFORME%20(Documentos%20aprobados)/INFCOM-2-d06-4(3)-RENEWAL-GDPS-GUIDE-WMO-NO-305-approved_es.docx&amp;action=default" </w:delInstrText>
        </w:r>
        <w:r w:rsidR="004A44A0" w:rsidDel="00ED56F9">
          <w:fldChar w:fldCharType="separate"/>
        </w:r>
        <w:r w:rsidR="001A567C" w:rsidRPr="00340F2E" w:rsidDel="00ED56F9">
          <w:rPr>
            <w:rStyle w:val="Hyperlink"/>
            <w:lang w:val="es-ES"/>
          </w:rPr>
          <w:delText>6.4(3)/2 (INFCOM-2)</w:delText>
        </w:r>
        <w:r w:rsidR="004A44A0" w:rsidDel="00ED56F9">
          <w:rPr>
            <w:rStyle w:val="Hyperlink"/>
            <w:lang w:val="es-ES"/>
          </w:rPr>
          <w:fldChar w:fldCharType="end"/>
        </w:r>
        <w:r w:rsidRPr="00340F2E" w:rsidDel="00ED56F9">
          <w:rPr>
            <w:lang w:val="es-ES"/>
          </w:rPr>
          <w:delText xml:space="preserve">, y </w:delText>
        </w:r>
        <w:r w:rsidR="004A44A0" w:rsidDel="00ED56F9">
          <w:fldChar w:fldCharType="begin"/>
        </w:r>
        <w:r w:rsidR="004A44A0" w:rsidRPr="002C7999" w:rsidDel="00ED56F9">
          <w:rPr>
            <w:lang w:val="es-ES"/>
          </w:rPr>
          <w:delInstrText xml:space="preserve"> HYPERLINK "https://meetings.wmo.int/SERCOM-2/_layouts/15/WopiFrame.aspx?sourcedoc=/SERCOM-2/Spanish/2.%20VERSI%C3%93N%20PROVISIONAL%20DEL%20INFORME%20(Documentos%20aprobados)/SERCOM-2-d05-1(1)-UPDATES-MANUAL-GDPFS-WMO-NO-485-approved_es.docx&amp;action=default" </w:delInstrText>
        </w:r>
        <w:r w:rsidR="004A44A0" w:rsidDel="00ED56F9">
          <w:fldChar w:fldCharType="separate"/>
        </w:r>
        <w:r w:rsidRPr="00340F2E" w:rsidDel="00ED56F9">
          <w:rPr>
            <w:rStyle w:val="Hyperlink"/>
            <w:lang w:val="es-ES"/>
          </w:rPr>
          <w:delText>Resolución 5.1(1)/1 (SERCOM-2)</w:delText>
        </w:r>
        <w:r w:rsidR="004A44A0" w:rsidDel="00ED56F9">
          <w:rPr>
            <w:rStyle w:val="Hyperlink"/>
            <w:lang w:val="es-ES"/>
          </w:rPr>
          <w:fldChar w:fldCharType="end"/>
        </w:r>
        <w:r w:rsidRPr="00340F2E" w:rsidDel="00ED56F9">
          <w:rPr>
            <w:lang w:val="es-ES"/>
          </w:rPr>
          <w:delText>].</w:delText>
        </w:r>
      </w:del>
    </w:p>
    <w:p w14:paraId="2387A432" w14:textId="409363C3" w:rsidR="003E79C2" w:rsidRPr="00340F2E" w:rsidDel="00ED56F9" w:rsidRDefault="003E79C2" w:rsidP="00A12982">
      <w:pPr>
        <w:pStyle w:val="WMOBodyText"/>
        <w:ind w:left="567" w:hanging="567"/>
        <w:rPr>
          <w:del w:id="161" w:author="Eduardo RICO VILAR" w:date="2023-03-01T10:08:00Z"/>
          <w:lang w:val="es-ES"/>
        </w:rPr>
      </w:pPr>
      <w:del w:id="162" w:author="Eduardo RICO VILAR" w:date="2023-03-01T10:08:00Z">
        <w:r w:rsidRPr="00340F2E" w:rsidDel="00ED56F9">
          <w:rPr>
            <w:lang w:val="es-ES"/>
          </w:rPr>
          <w:delText>b)</w:delText>
        </w:r>
        <w:r w:rsidRPr="00340F2E" w:rsidDel="00ED56F9">
          <w:rPr>
            <w:lang w:val="es-ES"/>
          </w:rPr>
          <w:tab/>
          <w:delText>otros materiales no reglamentarios (</w:delText>
        </w:r>
        <w:r w:rsidR="0080658B" w:rsidRPr="00340F2E" w:rsidDel="00ED56F9">
          <w:rPr>
            <w:lang w:val="es-ES"/>
          </w:rPr>
          <w:delText>g</w:delText>
        </w:r>
        <w:r w:rsidRPr="00340F2E" w:rsidDel="00ED56F9">
          <w:rPr>
            <w:lang w:val="es-ES"/>
          </w:rPr>
          <w:delText xml:space="preserve">uía de mejores prácticas sobre radares meteorológicos operativos, referencias radiométricas) [Recomendaciones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"https://meetings.wmo.int/INFCOM-2/_layouts/15/WopiFrame.aspx?sourcedoc=/INFCOM-2/Spanish/2.%20VERSI%C3%93N%20PROVISIONAL%20DEL%20INFORME%20(Documentos%20aprobados)/INFCOM-2-d06-2(4)-GUIDE-TO-OPERATIONAL-WEATHER-RADAR-BEST-PRACTICES-approved_es.docx&amp;action=default" </w:delInstrText>
        </w:r>
        <w:r w:rsidR="004A44A0" w:rsidDel="00ED56F9">
          <w:fldChar w:fldCharType="separate"/>
        </w:r>
        <w:r w:rsidR="00A12982" w:rsidRPr="00340F2E" w:rsidDel="00ED56F9">
          <w:rPr>
            <w:rStyle w:val="Hyperlink"/>
            <w:lang w:val="es-ES"/>
          </w:rPr>
          <w:delText>6.2(4)/1 (INFCOM-2)</w:delText>
        </w:r>
        <w:r w:rsidR="004A44A0" w:rsidDel="00ED56F9">
          <w:rPr>
            <w:rStyle w:val="Hyperlink"/>
            <w:lang w:val="es-ES"/>
          </w:rPr>
          <w:fldChar w:fldCharType="end"/>
        </w:r>
        <w:r w:rsidR="00A12982" w:rsidRPr="00340F2E" w:rsidDel="00ED56F9">
          <w:rPr>
            <w:lang w:val="es-ES"/>
          </w:rPr>
          <w:delText xml:space="preserve"> y</w:delText>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"https://meetings.wmo.int/INFCOM-2/_layouts/15/WopiFrame.aspx?sourcedoc=/INFCOM-2/Spanish/2.%20VERSI%C3%93N%20PROVISIONAL%20DEL%20INFORME%20(Documentos%20aprobados)/INFCOM-2-d06-2(5)-RADIATION-REFERENCES-approved_es.docx&amp;action=default" </w:delInstrText>
        </w:r>
        <w:r w:rsidR="004A44A0" w:rsidDel="00ED56F9">
          <w:fldChar w:fldCharType="separate"/>
        </w:r>
        <w:r w:rsidR="00A12982" w:rsidRPr="00340F2E" w:rsidDel="00ED56F9">
          <w:rPr>
            <w:rStyle w:val="Hyperlink"/>
            <w:lang w:val="es-ES"/>
          </w:rPr>
          <w:delText>6.2(5)/1 (INFCOM-2)</w:delText>
        </w:r>
        <w:r w:rsidR="004A44A0" w:rsidDel="00ED56F9">
          <w:rPr>
            <w:rStyle w:val="Hyperlink"/>
            <w:lang w:val="es-ES"/>
          </w:rPr>
          <w:fldChar w:fldCharType="end"/>
        </w:r>
        <w:r w:rsidRPr="00340F2E" w:rsidDel="00ED56F9">
          <w:rPr>
            <w:lang w:val="es-ES"/>
          </w:rPr>
          <w:delText>];</w:delText>
        </w:r>
      </w:del>
    </w:p>
    <w:p w14:paraId="25B2D4A1" w14:textId="2A7D7C7A" w:rsidR="00A058F9" w:rsidRPr="00340F2E" w:rsidDel="00ED56F9" w:rsidRDefault="00A058F9" w:rsidP="00627EB4">
      <w:pPr>
        <w:pStyle w:val="WMOBodyText"/>
        <w:ind w:left="567" w:hanging="567"/>
        <w:rPr>
          <w:del w:id="163" w:author="Eduardo RICO VILAR" w:date="2023-03-01T10:08:00Z"/>
          <w:lang w:val="es-ES"/>
        </w:rPr>
      </w:pPr>
      <w:del w:id="164" w:author="Eduardo RICO VILAR" w:date="2023-03-01T10:08:00Z">
        <w:r w:rsidRPr="00340F2E" w:rsidDel="00ED56F9">
          <w:rPr>
            <w:lang w:val="es-ES"/>
          </w:rPr>
          <w:delText>c)</w:delText>
        </w:r>
        <w:r w:rsidRPr="00340F2E" w:rsidDel="00ED56F9">
          <w:rPr>
            <w:lang w:val="es-ES"/>
          </w:rPr>
          <w:tab/>
          <w:delText>planes de aplicación</w:delText>
        </w:r>
        <w:r w:rsidR="00F6661F" w:rsidRPr="00340F2E" w:rsidDel="00ED56F9">
          <w:rPr>
            <w:lang w:val="es-ES"/>
          </w:rPr>
          <w:delText xml:space="preserve"> o ejecución</w:delText>
        </w:r>
        <w:r w:rsidRPr="00340F2E" w:rsidDel="00ED56F9">
          <w:rPr>
            <w:lang w:val="es-ES"/>
          </w:rPr>
          <w:delText>, hojas de ruta y mecanismos, procesos y actividades conexos (</w:delText>
        </w:r>
        <w:r w:rsidR="00F6661F" w:rsidRPr="00340F2E" w:rsidDel="00ED56F9">
          <w:rPr>
            <w:lang w:val="es-ES"/>
          </w:rPr>
          <w:delText>d</w:delText>
        </w:r>
        <w:r w:rsidRPr="00340F2E" w:rsidDel="00ED56F9">
          <w:rPr>
            <w:lang w:val="es-ES"/>
          </w:rPr>
          <w:delText xml:space="preserve">ocumento de posición de la OMM sobre </w:delText>
        </w:r>
        <w:r w:rsidR="00627EB4" w:rsidRPr="00340F2E" w:rsidDel="00ED56F9">
          <w:rPr>
            <w:lang w:val="es-ES"/>
          </w:rPr>
          <w:delText xml:space="preserve">las </w:delText>
        </w:r>
        <w:r w:rsidRPr="00340F2E" w:rsidDel="00ED56F9">
          <w:rPr>
            <w:lang w:val="es-ES"/>
          </w:rPr>
          <w:delText>frecuencias</w:delText>
        </w:r>
        <w:r w:rsidR="00394A56" w:rsidRPr="00340F2E" w:rsidDel="00ED56F9">
          <w:rPr>
            <w:lang w:val="es-ES"/>
          </w:rPr>
          <w:delText xml:space="preserve"> radioeléctricas</w:delText>
        </w:r>
        <w:r w:rsidRPr="00340F2E" w:rsidDel="00ED56F9">
          <w:rPr>
            <w:lang w:val="es-ES"/>
          </w:rPr>
          <w:delText xml:space="preserve">, nueva estrategia del </w:delText>
        </w:r>
        <w:r w:rsidR="00627EB4" w:rsidRPr="00340F2E" w:rsidDel="00ED56F9">
          <w:rPr>
            <w:lang w:val="es-ES"/>
          </w:rPr>
          <w:delText>Laboratorio Virtual para la Enseñanza y Formación Profesional en Meteorología Satelital (VLab)</w:delText>
        </w:r>
        <w:r w:rsidRPr="00340F2E" w:rsidDel="00ED56F9">
          <w:rPr>
            <w:lang w:val="es-ES"/>
          </w:rPr>
          <w:delText xml:space="preserve">, </w:delText>
        </w:r>
        <w:r w:rsidR="00627EB4" w:rsidRPr="00340F2E" w:rsidDel="00ED56F9">
          <w:rPr>
            <w:lang w:val="es-ES"/>
          </w:rPr>
          <w:delText>P</w:delText>
        </w:r>
        <w:r w:rsidRPr="00340F2E" w:rsidDel="00ED56F9">
          <w:rPr>
            <w:lang w:val="es-ES"/>
          </w:rPr>
          <w:delText xml:space="preserve">lan de </w:delText>
        </w:r>
        <w:r w:rsidR="00627EB4" w:rsidRPr="00340F2E" w:rsidDel="00ED56F9">
          <w:rPr>
            <w:lang w:val="es-ES"/>
          </w:rPr>
          <w:delText xml:space="preserve">Ejecución </w:delText>
        </w:r>
        <w:r w:rsidRPr="00340F2E" w:rsidDel="00ED56F9">
          <w:rPr>
            <w:lang w:val="es-ES"/>
          </w:rPr>
          <w:delText xml:space="preserve">del Sistema Mundial de Observación del Clima (GCOS), </w:delText>
        </w:r>
        <w:r w:rsidR="00627EB4" w:rsidRPr="00340F2E" w:rsidDel="00ED56F9">
          <w:rPr>
            <w:lang w:val="es-ES"/>
          </w:rPr>
          <w:delText>S</w:delText>
        </w:r>
        <w:r w:rsidRPr="00340F2E" w:rsidDel="00ED56F9">
          <w:rPr>
            <w:lang w:val="es-ES"/>
          </w:rPr>
          <w:delText xml:space="preserve">istema de </w:delText>
        </w:r>
        <w:r w:rsidR="00627EB4" w:rsidRPr="00340F2E" w:rsidDel="00ED56F9">
          <w:rPr>
            <w:lang w:val="es-ES"/>
          </w:rPr>
          <w:delText>I</w:delText>
        </w:r>
        <w:r w:rsidRPr="00340F2E" w:rsidDel="00ED56F9">
          <w:rPr>
            <w:lang w:val="es-ES"/>
          </w:rPr>
          <w:delText>nformación de la OMM</w:delText>
        </w:r>
        <w:r w:rsidR="00627EB4" w:rsidRPr="00340F2E" w:rsidDel="00ED56F9">
          <w:rPr>
            <w:lang w:val="es-ES"/>
          </w:rPr>
          <w:delText xml:space="preserve"> (WIS)</w:delText>
        </w:r>
        <w:r w:rsidRPr="00340F2E" w:rsidDel="00ED56F9">
          <w:rPr>
            <w:lang w:val="es-ES"/>
          </w:rPr>
          <w:delText xml:space="preserve">, </w:delText>
        </w:r>
        <w:r w:rsidR="00627EB4" w:rsidRPr="00340F2E" w:rsidDel="00ED56F9">
          <w:rPr>
            <w:lang w:val="es-ES"/>
          </w:rPr>
          <w:delText>S</w:delText>
        </w:r>
        <w:r w:rsidRPr="00340F2E" w:rsidDel="00ED56F9">
          <w:rPr>
            <w:lang w:val="es-ES"/>
          </w:rPr>
          <w:delText xml:space="preserve">istema de </w:delText>
        </w:r>
        <w:r w:rsidR="00627EB4" w:rsidRPr="00340F2E" w:rsidDel="00ED56F9">
          <w:rPr>
            <w:lang w:val="es-ES"/>
          </w:rPr>
          <w:delText>O</w:delText>
        </w:r>
        <w:r w:rsidRPr="00340F2E" w:rsidDel="00ED56F9">
          <w:rPr>
            <w:lang w:val="es-ES"/>
          </w:rPr>
          <w:delText xml:space="preserve">bservación </w:delText>
        </w:r>
        <w:r w:rsidR="00627EB4" w:rsidRPr="00340F2E" w:rsidDel="00ED56F9">
          <w:rPr>
            <w:lang w:val="es-ES"/>
          </w:rPr>
          <w:delText>H</w:delText>
        </w:r>
        <w:r w:rsidRPr="00340F2E" w:rsidDel="00ED56F9">
          <w:rPr>
            <w:lang w:val="es-ES"/>
          </w:rPr>
          <w:delText>idrológica de la OMM</w:delText>
        </w:r>
        <w:r w:rsidR="00627EB4" w:rsidRPr="00340F2E" w:rsidDel="00ED56F9">
          <w:rPr>
            <w:lang w:val="es-ES"/>
          </w:rPr>
          <w:delText xml:space="preserve"> (WHOS)</w:delText>
        </w:r>
        <w:r w:rsidRPr="00340F2E" w:rsidDel="00ED56F9">
          <w:rPr>
            <w:lang w:val="es-ES"/>
          </w:rPr>
          <w:delText xml:space="preserve">) [Recomendaciones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"https://meetings.wmo.int/INFCOM-2/_layouts/15/WopiFrame.aspx?sourcedoc=/INFCOM-2/Spanish/2.%20VERSI%C3%93N%20PROVISIONAL%20DEL%20INFORME%20(Documentos%20aprobados)/INFCOM-2-d06-1(8)-WMO-POSITION-WRC-23-approved_es.docx&amp;action=default" </w:delInstrText>
        </w:r>
        <w:r w:rsidR="004A44A0" w:rsidDel="00ED56F9">
          <w:fldChar w:fldCharType="separate"/>
        </w:r>
        <w:r w:rsidR="00627EB4" w:rsidRPr="00340F2E" w:rsidDel="00ED56F9">
          <w:rPr>
            <w:rStyle w:val="Hyperlink"/>
            <w:lang w:val="es-ES"/>
          </w:rPr>
          <w:delText>6.1(8)/1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"https://meetings.wmo.int/INFCOM-2/_layouts/15/WopiFrame.aspx?sourcedoc=/INFCOM-2/Spanish/2.%20VERSI%C3%93N%20PROVISIONAL%20DEL%20INFORME%20(Documentos%20aprobados)/INFCOM-2-d06-1(10)-STRATEGY-VLAB-FOR-EDUCATION-AND-TRAINING-approved_es.docx&amp;action=default" </w:delInstrText>
        </w:r>
        <w:r w:rsidR="004A44A0" w:rsidDel="00ED56F9">
          <w:fldChar w:fldCharType="separate"/>
        </w:r>
        <w:r w:rsidR="00627EB4" w:rsidRPr="00340F2E" w:rsidDel="00ED56F9">
          <w:rPr>
            <w:rStyle w:val="Hyperlink"/>
            <w:lang w:val="es-ES"/>
          </w:rPr>
          <w:delText>6.1(10)/1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"https://meetings.wmo.int/INFCOM-2/_layouts/15/WopiFrame.aspx?sourcedoc=/INFCOM-2/Spanish/2.%20VERSI%C3%93N%20PROVISIONAL%20DEL%20INFORME%20(Documentos%20aprobados)/INFCOM-2-d06-1(11)-IMPROVING-CLIMATE-OBSERVATION-approved_es.docx&amp;action=default" </w:delInstrText>
        </w:r>
        <w:r w:rsidR="004A44A0" w:rsidDel="00ED56F9">
          <w:fldChar w:fldCharType="separate"/>
        </w:r>
        <w:r w:rsidR="00627EB4" w:rsidRPr="00340F2E" w:rsidDel="00ED56F9">
          <w:rPr>
            <w:rStyle w:val="Hyperlink"/>
            <w:lang w:val="es-ES"/>
          </w:rPr>
          <w:delText>6.1(11)/1 (INFCOM-2)</w:delText>
        </w:r>
        <w:r w:rsidR="004A44A0" w:rsidDel="00ED56F9">
          <w:rPr>
            <w:rStyle w:val="Hyperlink"/>
            <w:lang w:val="es-ES"/>
          </w:rPr>
          <w:fldChar w:fldCharType="end"/>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"https://meetings.wmo.int/INFCOM-2/_layouts/15/WopiFrame.aspx?sourcedoc=/INFCOM-2/Spanish/2.%20VERSI%C3%93N%20PROVISIONAL%20DEL%20INFORME%20(Documentos%20aprobados)/INFCOM-2-d06-3(1)-IMPLEMENTATION-WIS-2-0-approved_es.docx&amp;action=default" </w:delInstrText>
        </w:r>
        <w:r w:rsidR="004A44A0" w:rsidDel="00ED56F9">
          <w:fldChar w:fldCharType="separate"/>
        </w:r>
        <w:r w:rsidR="00627EB4" w:rsidRPr="00340F2E" w:rsidDel="00ED56F9">
          <w:rPr>
            <w:rStyle w:val="Hyperlink"/>
            <w:lang w:val="es-ES"/>
          </w:rPr>
          <w:delText>6.3(1)/1 (INFCOM-2)</w:delText>
        </w:r>
        <w:r w:rsidR="004A44A0" w:rsidDel="00ED56F9">
          <w:rPr>
            <w:rStyle w:val="Hyperlink"/>
            <w:lang w:val="es-ES"/>
          </w:rPr>
          <w:fldChar w:fldCharType="end"/>
        </w:r>
        <w:r w:rsidR="00627EB4" w:rsidRPr="00340F2E" w:rsidDel="00ED56F9">
          <w:rPr>
            <w:lang w:val="es-ES"/>
          </w:rPr>
          <w:delText xml:space="preserve"> y</w:delText>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"https://meetings.wmo.int/INFCOM-2/_layouts/15/WopiFrame.aspx?sourcedoc=/INFCOM-2/Spanish/2.%20VERSI%C3%93N%20PROVISIONAL%20DEL%20INFORME%20(Documentos%20aprobados)/INFCOM-2-d06-3(1)-IMPLEMENTATION-WIS-2-0-approved_es.docx&amp;action=default" </w:delInstrText>
        </w:r>
        <w:r w:rsidR="004A44A0" w:rsidDel="00ED56F9">
          <w:fldChar w:fldCharType="separate"/>
        </w:r>
        <w:r w:rsidR="00627EB4" w:rsidRPr="00340F2E" w:rsidDel="00ED56F9">
          <w:rPr>
            <w:rStyle w:val="Hyperlink"/>
            <w:lang w:val="es-ES"/>
          </w:rPr>
          <w:delText>6.3(1)/2 (INFCOM-2)</w:delText>
        </w:r>
        <w:r w:rsidR="004A44A0" w:rsidDel="00ED56F9">
          <w:rPr>
            <w:rStyle w:val="Hyperlink"/>
            <w:lang w:val="es-ES"/>
          </w:rPr>
          <w:fldChar w:fldCharType="end"/>
        </w:r>
        <w:r w:rsidRPr="00340F2E" w:rsidDel="00ED56F9">
          <w:rPr>
            <w:lang w:val="es-ES"/>
          </w:rPr>
          <w:delText>];</w:delText>
        </w:r>
      </w:del>
    </w:p>
    <w:p w14:paraId="5893DC62" w14:textId="254E1DF4" w:rsidR="000769CA" w:rsidRPr="00340F2E" w:rsidDel="00ED56F9" w:rsidRDefault="000769CA" w:rsidP="00051A97">
      <w:pPr>
        <w:pStyle w:val="WMOBodyText"/>
        <w:ind w:left="567" w:hanging="567"/>
        <w:rPr>
          <w:del w:id="165" w:author="Eduardo RICO VILAR" w:date="2023-03-01T10:08:00Z"/>
          <w:lang w:val="es-ES"/>
        </w:rPr>
      </w:pPr>
      <w:del w:id="166" w:author="Eduardo RICO VILAR" w:date="2023-03-01T10:08:00Z">
        <w:r w:rsidRPr="00340F2E" w:rsidDel="00ED56F9">
          <w:rPr>
            <w:lang w:val="es-ES"/>
          </w:rPr>
          <w:delText>d)</w:delText>
        </w:r>
        <w:r w:rsidRPr="00340F2E" w:rsidDel="00ED56F9">
          <w:rPr>
            <w:lang w:val="es-ES"/>
          </w:rPr>
          <w:tab/>
          <w:delText xml:space="preserve">establecimiento de centros (centros regionales de instrumentos, centros regionales de instrumentos marinos y otros centros) [Recomendaciones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"https://meetings.wmo.int/INFCOM-2/_layouts/15/WopiFrame.aspx?sourcedoc=/INFCOM-2/Spanish/2.%20VERSI%C3%93N%20PROVISIONAL%20DEL%20INFORME%20(Documentos%20aprobados)/INFCOM-2-d06-2(3)-INSTRUMENT-CENTRES-approved_es.docx&amp;action=default" </w:delInstrText>
        </w:r>
        <w:r w:rsidR="004A44A0" w:rsidDel="00ED56F9">
          <w:fldChar w:fldCharType="separate"/>
        </w:r>
        <w:r w:rsidR="00051A97" w:rsidRPr="00340F2E" w:rsidDel="00ED56F9">
          <w:rPr>
            <w:rStyle w:val="Hyperlink"/>
            <w:lang w:val="es-ES"/>
          </w:rPr>
          <w:delText>6.2(3)/1 (INFCOM-2)</w:delText>
        </w:r>
        <w:r w:rsidR="004A44A0" w:rsidDel="00ED56F9">
          <w:rPr>
            <w:rStyle w:val="Hyperlink"/>
            <w:lang w:val="es-ES"/>
          </w:rPr>
          <w:fldChar w:fldCharType="end"/>
        </w:r>
        <w:r w:rsidR="00051A97" w:rsidRPr="00340F2E" w:rsidDel="00ED56F9">
          <w:rPr>
            <w:lang w:val="es-ES"/>
          </w:rPr>
          <w:delText xml:space="preserve"> y</w:delText>
        </w:r>
        <w:r w:rsidRPr="00340F2E" w:rsidDel="00ED56F9">
          <w:rPr>
            <w:lang w:val="es-ES"/>
          </w:rPr>
          <w:delText xml:space="preserve">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"https://meetings.wmo.int/INFCOM-2/_layouts/15/WopiFrame.aspx?sourcedoc=/INFCOM-2/Spanish/2.%20VERSI%C3%93N%20PROVISIONAL%20DEL%20INFORME%20(Documentos%20aprobados)/INFCOM-2-d06-2(3)-INSTRUMENT-CENTRES-approved_es.docx&amp;action=default" </w:delInstrText>
        </w:r>
        <w:r w:rsidR="004A44A0" w:rsidDel="00ED56F9">
          <w:fldChar w:fldCharType="separate"/>
        </w:r>
        <w:r w:rsidR="00051A97" w:rsidRPr="00340F2E" w:rsidDel="00ED56F9">
          <w:rPr>
            <w:rStyle w:val="Hyperlink"/>
            <w:lang w:val="es-ES"/>
          </w:rPr>
          <w:delText>6.2(3)/2 (INFCOM-2)</w:delText>
        </w:r>
        <w:r w:rsidR="004A44A0" w:rsidDel="00ED56F9">
          <w:rPr>
            <w:rStyle w:val="Hyperlink"/>
            <w:lang w:val="es-ES"/>
          </w:rPr>
          <w:fldChar w:fldCharType="end"/>
        </w:r>
        <w:r w:rsidRPr="00340F2E" w:rsidDel="00ED56F9">
          <w:rPr>
            <w:lang w:val="es-ES"/>
          </w:rPr>
          <w:delText>;</w:delText>
        </w:r>
      </w:del>
    </w:p>
    <w:p w14:paraId="3B7A88C6" w14:textId="6D36F246" w:rsidR="00560B34" w:rsidRPr="00340F2E" w:rsidDel="00ED56F9" w:rsidRDefault="00560B34" w:rsidP="00051A97">
      <w:pPr>
        <w:pStyle w:val="WMOBodyText"/>
        <w:ind w:left="567" w:hanging="567"/>
        <w:rPr>
          <w:del w:id="167" w:author="Eduardo RICO VILAR" w:date="2023-03-01T10:08:00Z"/>
          <w:lang w:val="es-ES"/>
        </w:rPr>
      </w:pPr>
      <w:del w:id="168" w:author="Eduardo RICO VILAR" w:date="2023-03-01T10:08:00Z">
        <w:r w:rsidRPr="00340F2E" w:rsidDel="00ED56F9">
          <w:rPr>
            <w:lang w:val="es-ES"/>
          </w:rPr>
          <w:delText>e)</w:delText>
        </w:r>
        <w:r w:rsidRPr="00340F2E" w:rsidDel="00ED56F9">
          <w:rPr>
            <w:lang w:val="es-ES"/>
          </w:rPr>
          <w:tab/>
          <w:delText>recomendación del Grupo Mixto de Estudio sobre el GCOS [</w:delText>
        </w:r>
        <w:r w:rsidR="004A44A0" w:rsidDel="00ED56F9">
          <w:fldChar w:fldCharType="begin"/>
        </w:r>
        <w:r w:rsidR="004A44A0" w:rsidRPr="002C7999" w:rsidDel="00ED56F9">
          <w:rPr>
            <w:lang w:val="es-ES"/>
          </w:rPr>
          <w:delInstrText xml:space="preserve"> HYPERLINK "https://meetings.wmo.int/INFCOM-2/_layouts/15/WopiFrame.aspx?sourcedoc=/INFCOM-2/Spanish/2.%20VERSI%C3%93N%20PROVISIONAL%20DEL%20INFORME%20(Documentos%20aprobados)/INFCOM-2-d06-7(1)-REPORT-JOINT-STUDY-GROUP-GCOS-approved_es.docx&amp;action=default" </w:delInstrText>
        </w:r>
        <w:r w:rsidR="004A44A0" w:rsidDel="00ED56F9">
          <w:fldChar w:fldCharType="separate"/>
        </w:r>
        <w:r w:rsidRPr="00340F2E" w:rsidDel="00ED56F9">
          <w:rPr>
            <w:rStyle w:val="Hyperlink"/>
            <w:lang w:val="es-ES"/>
          </w:rPr>
          <w:delText>Recomendación 6.7/1 (INFCOM-2)</w:delText>
        </w:r>
        <w:r w:rsidR="004A44A0" w:rsidDel="00ED56F9">
          <w:rPr>
            <w:rStyle w:val="Hyperlink"/>
            <w:lang w:val="es-ES"/>
          </w:rPr>
          <w:fldChar w:fldCharType="end"/>
        </w:r>
        <w:r w:rsidRPr="00340F2E" w:rsidDel="00ED56F9">
          <w:rPr>
            <w:lang w:val="es-ES"/>
          </w:rPr>
          <w:delText>];</w:delText>
        </w:r>
      </w:del>
    </w:p>
    <w:p w14:paraId="66DDE05B" w14:textId="7F0BE2B2" w:rsidR="00A37CE7" w:rsidRPr="00340F2E" w:rsidRDefault="00A37CE7" w:rsidP="00051A97">
      <w:pPr>
        <w:pStyle w:val="WMOSubTitle1"/>
        <w:tabs>
          <w:tab w:val="left" w:pos="567"/>
        </w:tabs>
        <w:spacing w:before="360" w:after="240"/>
        <w:rPr>
          <w:b w:val="0"/>
          <w:i w:val="0"/>
          <w:lang w:val="es-ES"/>
        </w:rPr>
      </w:pPr>
      <w:r w:rsidRPr="00340F2E">
        <w:rPr>
          <w:b w:val="0"/>
          <w:i w:val="0"/>
          <w:lang w:val="es-ES"/>
        </w:rPr>
        <w:t>3.3</w:t>
      </w:r>
      <w:r w:rsidRPr="00340F2E">
        <w:rPr>
          <w:b w:val="0"/>
          <w:i w:val="0"/>
          <w:lang w:val="es-ES"/>
        </w:rPr>
        <w:tab/>
        <w:t xml:space="preserve">Meta a largo plazo 3: </w:t>
      </w:r>
      <w:r w:rsidR="00750F50" w:rsidRPr="00340F2E">
        <w:rPr>
          <w:b w:val="0"/>
          <w:i w:val="0"/>
          <w:lang w:val="es-ES"/>
        </w:rPr>
        <w:t>I</w:t>
      </w:r>
      <w:r w:rsidRPr="00340F2E">
        <w:rPr>
          <w:b w:val="0"/>
          <w:i w:val="0"/>
          <w:lang w:val="es-ES"/>
        </w:rPr>
        <w:t>nvestigaciones específicas</w:t>
      </w:r>
    </w:p>
    <w:p w14:paraId="68F4E763" w14:textId="4B38BB36" w:rsidR="00A464BC" w:rsidRPr="00340F2E" w:rsidDel="00B85AAF" w:rsidRDefault="00A37CE7" w:rsidP="00A37CE7">
      <w:pPr>
        <w:pStyle w:val="ECBodyText"/>
        <w:spacing w:after="120"/>
        <w:rPr>
          <w:del w:id="169" w:author="Eduardo RICO VILAR" w:date="2023-03-01T10:08:00Z"/>
          <w:szCs w:val="20"/>
          <w:lang w:val="es-ES"/>
        </w:rPr>
      </w:pPr>
      <w:del w:id="170" w:author="Eduardo RICO VILAR" w:date="2023-03-01T10:08:00Z">
        <w:r w:rsidRPr="00340F2E" w:rsidDel="00B85AAF">
          <w:rPr>
            <w:lang w:val="es-ES"/>
          </w:rPr>
          <w:delText xml:space="preserve">El Consejo examinará las recomendaciones de la Junta de Investigación, entre otras: </w:delText>
        </w:r>
      </w:del>
    </w:p>
    <w:p w14:paraId="165DA320" w14:textId="0719A615" w:rsidR="00A37CE7" w:rsidRPr="00340F2E" w:rsidDel="00B85AAF" w:rsidRDefault="00A464BC" w:rsidP="00051A97">
      <w:pPr>
        <w:pStyle w:val="ECBodyText"/>
        <w:tabs>
          <w:tab w:val="clear" w:pos="1080"/>
          <w:tab w:val="left" w:pos="567"/>
        </w:tabs>
        <w:spacing w:after="120"/>
        <w:ind w:left="567" w:hanging="567"/>
        <w:rPr>
          <w:del w:id="171" w:author="Eduardo RICO VILAR" w:date="2023-03-01T10:08:00Z"/>
          <w:szCs w:val="20"/>
          <w:lang w:val="es-ES"/>
        </w:rPr>
      </w:pPr>
      <w:del w:id="172" w:author="Eduardo RICO VILAR" w:date="2023-03-01T10:08:00Z">
        <w:r w:rsidRPr="00340F2E" w:rsidDel="00B85AAF">
          <w:rPr>
            <w:lang w:val="es-ES"/>
          </w:rPr>
          <w:delText>a)</w:delText>
        </w:r>
        <w:r w:rsidRPr="00340F2E" w:rsidDel="00B85AAF">
          <w:rPr>
            <w:lang w:val="es-ES"/>
          </w:rPr>
          <w:tab/>
          <w:delText xml:space="preserve">el Plan de </w:delText>
        </w:r>
        <w:r w:rsidR="00051A97" w:rsidRPr="00340F2E" w:rsidDel="00B85AAF">
          <w:rPr>
            <w:lang w:val="es-ES"/>
          </w:rPr>
          <w:delText>E</w:delText>
        </w:r>
        <w:r w:rsidRPr="00340F2E" w:rsidDel="00B85AAF">
          <w:rPr>
            <w:lang w:val="es-ES"/>
          </w:rPr>
          <w:delText xml:space="preserve">jecución del Programa Mundial de Investigación Meteorológica para el período 2024-2027 [véase la </w:delText>
        </w:r>
        <w:r w:rsidR="004A44A0" w:rsidDel="00B85AAF">
          <w:fldChar w:fldCharType="begin"/>
        </w:r>
        <w:r w:rsidR="004A44A0" w:rsidRPr="002C7999" w:rsidDel="00B85AAF">
          <w:rPr>
            <w:lang w:val="es-ES"/>
          </w:rPr>
          <w:delInstrText xml:space="preserve"> HYPERLINK "https://library.wmo.int/doc_num.php?explnum_id=3214" \l "page=228" </w:delInstrText>
        </w:r>
        <w:r w:rsidR="004A44A0" w:rsidDel="00B85AAF">
          <w:fldChar w:fldCharType="separate"/>
        </w:r>
        <w:r w:rsidRPr="00340F2E" w:rsidDel="00B85AAF">
          <w:rPr>
            <w:rStyle w:val="Hyperlink"/>
            <w:lang w:val="es-ES"/>
          </w:rPr>
          <w:delText>Decisión 61 (EC-68)</w:delText>
        </w:r>
        <w:r w:rsidR="004A44A0" w:rsidDel="00B85AAF">
          <w:rPr>
            <w:rStyle w:val="Hyperlink"/>
            <w:lang w:val="es-ES"/>
          </w:rPr>
          <w:fldChar w:fldCharType="end"/>
        </w:r>
        <w:r w:rsidRPr="00340F2E" w:rsidDel="00B85AAF">
          <w:rPr>
            <w:lang w:val="es-ES"/>
          </w:rPr>
          <w:delText>];</w:delText>
        </w:r>
      </w:del>
    </w:p>
    <w:p w14:paraId="2147B428" w14:textId="2FCB901F" w:rsidR="00C40C7B" w:rsidDel="00B85AAF" w:rsidRDefault="00C40C7B" w:rsidP="00051A97">
      <w:pPr>
        <w:pStyle w:val="ECBodyText"/>
        <w:tabs>
          <w:tab w:val="clear" w:pos="1080"/>
          <w:tab w:val="left" w:pos="567"/>
        </w:tabs>
        <w:spacing w:after="120"/>
        <w:ind w:left="567" w:hanging="567"/>
        <w:rPr>
          <w:del w:id="173" w:author="Eduardo RICO VILAR" w:date="2023-03-01T10:08:00Z"/>
          <w:lang w:val="es-ES"/>
        </w:rPr>
      </w:pPr>
      <w:del w:id="174" w:author="Eduardo RICO VILAR" w:date="2023-03-01T10:08:00Z">
        <w:r w:rsidRPr="00340F2E" w:rsidDel="00B85AAF">
          <w:rPr>
            <w:lang w:val="es-ES"/>
          </w:rPr>
          <w:delText>b)</w:delText>
        </w:r>
        <w:r w:rsidRPr="00340F2E" w:rsidDel="00B85AAF">
          <w:rPr>
            <w:lang w:val="es-ES"/>
          </w:rPr>
          <w:tab/>
          <w:delText xml:space="preserve">el Plan de </w:delText>
        </w:r>
        <w:r w:rsidR="00051A97" w:rsidRPr="00340F2E" w:rsidDel="00B85AAF">
          <w:rPr>
            <w:lang w:val="es-ES"/>
          </w:rPr>
          <w:delText>E</w:delText>
        </w:r>
        <w:r w:rsidRPr="00340F2E" w:rsidDel="00B85AAF">
          <w:rPr>
            <w:lang w:val="es-ES"/>
          </w:rPr>
          <w:delText xml:space="preserve">jecución de la Vigilancia de la Atmósfera Global (IP2024) [véase la </w:delText>
        </w:r>
        <w:r w:rsidR="004A44A0" w:rsidDel="00B85AAF">
          <w:fldChar w:fldCharType="begin"/>
        </w:r>
        <w:r w:rsidR="004A44A0" w:rsidRPr="002C7999" w:rsidDel="00B85AAF">
          <w:rPr>
            <w:lang w:val="es-ES"/>
          </w:rPr>
          <w:delInstrText xml:space="preserve"> HYPERLINK "https://library.wmo.int/doc_num.php?explnum_id=3214" \l "page=230" </w:delInstrText>
        </w:r>
        <w:r w:rsidR="004A44A0" w:rsidDel="00B85AAF">
          <w:fldChar w:fldCharType="separate"/>
        </w:r>
        <w:r w:rsidRPr="00340F2E" w:rsidDel="00B85AAF">
          <w:rPr>
            <w:rStyle w:val="Hyperlink"/>
            <w:lang w:val="es-ES"/>
          </w:rPr>
          <w:delText>Decisión</w:delText>
        </w:r>
        <w:r w:rsidR="0032316F" w:rsidRPr="00340F2E" w:rsidDel="00B85AAF">
          <w:rPr>
            <w:rStyle w:val="Hyperlink"/>
            <w:lang w:val="es-ES"/>
          </w:rPr>
          <w:delText> </w:delText>
        </w:r>
        <w:r w:rsidRPr="00340F2E" w:rsidDel="00B85AAF">
          <w:rPr>
            <w:rStyle w:val="Hyperlink"/>
            <w:lang w:val="es-ES"/>
          </w:rPr>
          <w:delText>62 (EC-68)</w:delText>
        </w:r>
        <w:r w:rsidR="004A44A0" w:rsidDel="00B85AAF">
          <w:rPr>
            <w:rStyle w:val="Hyperlink"/>
            <w:lang w:val="es-ES"/>
          </w:rPr>
          <w:fldChar w:fldCharType="end"/>
        </w:r>
        <w:r w:rsidRPr="00340F2E" w:rsidDel="00B85AAF">
          <w:rPr>
            <w:lang w:val="es-ES"/>
          </w:rPr>
          <w:delText>]</w:delText>
        </w:r>
        <w:r w:rsidR="00AC5520" w:rsidDel="00B85AAF">
          <w:rPr>
            <w:lang w:val="es-ES"/>
          </w:rPr>
          <w:delText>;</w:delText>
        </w:r>
      </w:del>
    </w:p>
    <w:p w14:paraId="0610CF90" w14:textId="3E121CBB" w:rsidR="00DF464F" w:rsidRPr="00340F2E" w:rsidDel="00B85AAF" w:rsidRDefault="00DF464F" w:rsidP="00051A97">
      <w:pPr>
        <w:pStyle w:val="ECBodyText"/>
        <w:tabs>
          <w:tab w:val="clear" w:pos="1080"/>
          <w:tab w:val="left" w:pos="567"/>
        </w:tabs>
        <w:spacing w:after="120"/>
        <w:ind w:left="567" w:hanging="567"/>
        <w:rPr>
          <w:del w:id="175" w:author="Eduardo RICO VILAR" w:date="2023-03-01T10:08:00Z"/>
          <w:szCs w:val="20"/>
          <w:lang w:val="es-ES"/>
        </w:rPr>
      </w:pPr>
      <w:del w:id="176" w:author="Eduardo RICO VILAR" w:date="2023-03-01T10:08:00Z">
        <w:r w:rsidDel="00B85AAF">
          <w:rPr>
            <w:lang w:val="es-ES"/>
          </w:rPr>
          <w:delText>c)</w:delText>
        </w:r>
        <w:r w:rsidDel="00B85AAF">
          <w:rPr>
            <w:lang w:val="es-ES"/>
          </w:rPr>
          <w:tab/>
        </w:r>
        <w:r w:rsidR="00AC5520" w:rsidDel="00B85AAF">
          <w:rPr>
            <w:lang w:val="es-ES"/>
          </w:rPr>
          <w:delText>el mandato revisado de la Junta de Investigación.</w:delText>
        </w:r>
      </w:del>
    </w:p>
    <w:p w14:paraId="56D7187B" w14:textId="568D2801" w:rsidR="00F72EF4" w:rsidRPr="00340F2E" w:rsidDel="00B85AAF" w:rsidRDefault="00CF2F9D" w:rsidP="00CF2F9D">
      <w:pPr>
        <w:pStyle w:val="ECBodyText"/>
        <w:spacing w:after="120"/>
        <w:rPr>
          <w:del w:id="177" w:author="Eduardo RICO VILAR" w:date="2023-03-01T10:08:00Z"/>
          <w:szCs w:val="20"/>
          <w:lang w:val="es-ES"/>
        </w:rPr>
      </w:pPr>
      <w:del w:id="178" w:author="Eduardo RICO VILAR" w:date="2023-03-01T10:08:00Z">
        <w:r w:rsidRPr="00340F2E" w:rsidDel="00B85AAF">
          <w:rPr>
            <w:lang w:val="es-ES"/>
          </w:rPr>
          <w:delText xml:space="preserve">El Consejo también examinará las recomendaciones finales formuladas por el Grupo </w:delText>
        </w:r>
        <w:r w:rsidR="00051A97" w:rsidRPr="00340F2E" w:rsidDel="00B85AAF">
          <w:rPr>
            <w:lang w:val="es-ES"/>
          </w:rPr>
          <w:delText xml:space="preserve">Consultivo </w:delText>
        </w:r>
        <w:r w:rsidRPr="00340F2E" w:rsidDel="00B85AAF">
          <w:rPr>
            <w:lang w:val="es-ES"/>
          </w:rPr>
          <w:delText>Científico</w:delText>
        </w:r>
        <w:r w:rsidR="000562F5" w:rsidDel="00B85AAF">
          <w:rPr>
            <w:lang w:val="es-ES"/>
          </w:rPr>
          <w:delText xml:space="preserve">, </w:delText>
        </w:r>
        <w:r w:rsidR="00AC5520" w:rsidDel="00B85AAF">
          <w:rPr>
            <w:lang w:val="es-ES"/>
          </w:rPr>
          <w:delText xml:space="preserve">incluido el análisis de </w:delText>
        </w:r>
        <w:r w:rsidR="00EA6CA4" w:rsidDel="00B85AAF">
          <w:rPr>
            <w:lang w:val="es-ES"/>
          </w:rPr>
          <w:delText xml:space="preserve">viabilidad y de </w:delText>
        </w:r>
        <w:r w:rsidR="00AC5520" w:rsidDel="00B85AAF">
          <w:rPr>
            <w:lang w:val="es-ES"/>
          </w:rPr>
          <w:delText>las prioridades realizado por la Junta de Investigación</w:delText>
        </w:r>
        <w:r w:rsidRPr="00340F2E" w:rsidDel="00B85AAF">
          <w:rPr>
            <w:lang w:val="es-ES"/>
          </w:rPr>
          <w:delText xml:space="preserve"> [véase la </w:delText>
        </w:r>
        <w:r w:rsidR="004A44A0" w:rsidDel="00B85AAF">
          <w:fldChar w:fldCharType="begin"/>
        </w:r>
        <w:r w:rsidR="004A44A0" w:rsidRPr="002C7999" w:rsidDel="00B85AAF">
          <w:rPr>
            <w:lang w:val="es-ES"/>
          </w:rPr>
          <w:delInstrText xml:space="preserve"> HYPERLINK "https://library.wmo.int/doc_num.php?explnum_id=11331" \l "page=18" </w:delInstrText>
        </w:r>
        <w:r w:rsidR="004A44A0" w:rsidDel="00B85AAF">
          <w:fldChar w:fldCharType="separate"/>
        </w:r>
        <w:r w:rsidRPr="00340F2E" w:rsidDel="00B85AAF">
          <w:rPr>
            <w:rStyle w:val="Hyperlink"/>
            <w:lang w:val="es-ES"/>
          </w:rPr>
          <w:delText>Resolución 2 (EC-75)</w:delText>
        </w:r>
        <w:r w:rsidR="004A44A0" w:rsidDel="00B85AAF">
          <w:rPr>
            <w:rStyle w:val="Hyperlink"/>
            <w:lang w:val="es-ES"/>
          </w:rPr>
          <w:fldChar w:fldCharType="end"/>
        </w:r>
        <w:r w:rsidRPr="00340F2E" w:rsidDel="00B85AAF">
          <w:rPr>
            <w:lang w:val="es-ES"/>
          </w:rPr>
          <w:delText>, PAC].</w:delText>
        </w:r>
      </w:del>
    </w:p>
    <w:p w14:paraId="14D2F822" w14:textId="4AA71EE5" w:rsidR="00A37CE7" w:rsidRPr="00340F2E" w:rsidRDefault="00A37CE7" w:rsidP="00051A97">
      <w:pPr>
        <w:pStyle w:val="WMOSubTitle1"/>
        <w:tabs>
          <w:tab w:val="left" w:pos="567"/>
        </w:tabs>
        <w:spacing w:before="360" w:after="240"/>
        <w:rPr>
          <w:b w:val="0"/>
          <w:i w:val="0"/>
          <w:lang w:val="es-ES"/>
        </w:rPr>
      </w:pPr>
      <w:r w:rsidRPr="00340F2E">
        <w:rPr>
          <w:b w:val="0"/>
          <w:i w:val="0"/>
          <w:lang w:val="es-ES"/>
        </w:rPr>
        <w:t>3.4</w:t>
      </w:r>
      <w:r w:rsidRPr="00340F2E">
        <w:rPr>
          <w:b w:val="0"/>
          <w:i w:val="0"/>
          <w:lang w:val="es-ES"/>
        </w:rPr>
        <w:tab/>
      </w:r>
      <w:r w:rsidR="00777724" w:rsidRPr="00340F2E">
        <w:rPr>
          <w:b w:val="0"/>
          <w:i w:val="0"/>
          <w:lang w:val="es-ES"/>
        </w:rPr>
        <w:t>M</w:t>
      </w:r>
      <w:r w:rsidRPr="00340F2E">
        <w:rPr>
          <w:b w:val="0"/>
          <w:i w:val="0"/>
          <w:lang w:val="es-ES"/>
        </w:rPr>
        <w:t xml:space="preserve">eta a largo plazo 4: </w:t>
      </w:r>
      <w:r w:rsidR="009F190A" w:rsidRPr="00340F2E">
        <w:rPr>
          <w:b w:val="0"/>
          <w:i w:val="0"/>
          <w:lang w:val="es-ES"/>
        </w:rPr>
        <w:t>D</w:t>
      </w:r>
      <w:r w:rsidRPr="00340F2E">
        <w:rPr>
          <w:b w:val="0"/>
          <w:i w:val="0"/>
          <w:lang w:val="es-ES"/>
        </w:rPr>
        <w:t>esarrollo de capacidad</w:t>
      </w:r>
    </w:p>
    <w:p w14:paraId="7C85F4D5" w14:textId="5EEAF2EB" w:rsidR="0012487C" w:rsidRPr="00340F2E" w:rsidDel="00B85AAF" w:rsidRDefault="00D230CD" w:rsidP="00D230CD">
      <w:pPr>
        <w:pStyle w:val="WMOBodyText"/>
        <w:rPr>
          <w:del w:id="179" w:author="Eduardo RICO VILAR" w:date="2023-03-01T10:08:00Z"/>
          <w:lang w:val="es-ES"/>
        </w:rPr>
      </w:pPr>
      <w:del w:id="180" w:author="Eduardo RICO VILAR" w:date="2023-03-01T10:08:00Z">
        <w:r w:rsidRPr="00340F2E" w:rsidDel="00B85AAF">
          <w:rPr>
            <w:lang w:val="es-ES"/>
          </w:rPr>
          <w:delText>El Consejo examinará:</w:delText>
        </w:r>
      </w:del>
    </w:p>
    <w:p w14:paraId="3A0E9055" w14:textId="02830800" w:rsidR="00D230CD" w:rsidRPr="00340F2E" w:rsidDel="00B85AAF" w:rsidRDefault="0012487C" w:rsidP="00777724">
      <w:pPr>
        <w:pStyle w:val="WMOBodyText"/>
        <w:ind w:left="567" w:right="141" w:hanging="567"/>
        <w:rPr>
          <w:del w:id="181" w:author="Eduardo RICO VILAR" w:date="2023-03-01T10:08:00Z"/>
          <w:lang w:val="es-ES"/>
        </w:rPr>
      </w:pPr>
      <w:del w:id="182" w:author="Eduardo RICO VILAR" w:date="2023-03-01T10:08:00Z">
        <w:r w:rsidRPr="00340F2E" w:rsidDel="00B85AAF">
          <w:rPr>
            <w:lang w:val="es-ES"/>
          </w:rPr>
          <w:delText>a)</w:delText>
        </w:r>
        <w:r w:rsidRPr="00340F2E" w:rsidDel="00B85AAF">
          <w:rPr>
            <w:lang w:val="es-ES"/>
          </w:rPr>
          <w:tab/>
          <w:delText xml:space="preserve">las recomendaciones del EC-CDP relativas a la </w:delText>
        </w:r>
        <w:r w:rsidR="00777724" w:rsidRPr="00340F2E" w:rsidDel="00B85AAF">
          <w:rPr>
            <w:lang w:val="es-ES"/>
          </w:rPr>
          <w:delText>versión revisada de la E</w:delText>
        </w:r>
        <w:r w:rsidRPr="00340F2E" w:rsidDel="00B85AAF">
          <w:rPr>
            <w:lang w:val="es-ES"/>
          </w:rPr>
          <w:delText xml:space="preserve">strategia de </w:delText>
        </w:r>
        <w:r w:rsidR="00777724" w:rsidRPr="00340F2E" w:rsidDel="00B85AAF">
          <w:rPr>
            <w:lang w:val="es-ES"/>
          </w:rPr>
          <w:delText>D</w:delText>
        </w:r>
        <w:r w:rsidRPr="00340F2E" w:rsidDel="00B85AAF">
          <w:rPr>
            <w:lang w:val="es-ES"/>
          </w:rPr>
          <w:delText xml:space="preserve">esarrollo de </w:delText>
        </w:r>
        <w:r w:rsidR="00777724" w:rsidRPr="00340F2E" w:rsidDel="00B85AAF">
          <w:rPr>
            <w:lang w:val="es-ES"/>
          </w:rPr>
          <w:delText>Ca</w:delText>
        </w:r>
        <w:r w:rsidRPr="00340F2E" w:rsidDel="00B85AAF">
          <w:rPr>
            <w:lang w:val="es-ES"/>
          </w:rPr>
          <w:delText>pacidad, inclu</w:delText>
        </w:r>
        <w:r w:rsidR="00777724" w:rsidRPr="00340F2E" w:rsidDel="00B85AAF">
          <w:rPr>
            <w:lang w:val="es-ES"/>
          </w:rPr>
          <w:delText xml:space="preserve">idos </w:delText>
        </w:r>
        <w:r w:rsidRPr="00340F2E" w:rsidDel="00B85AAF">
          <w:rPr>
            <w:lang w:val="es-ES"/>
          </w:rPr>
          <w:delText xml:space="preserve">los planteamientos propuestos para </w:delText>
        </w:r>
        <w:r w:rsidR="00777724" w:rsidRPr="00340F2E" w:rsidDel="00B85AAF">
          <w:rPr>
            <w:lang w:val="es-ES"/>
          </w:rPr>
          <w:delText xml:space="preserve">la </w:delText>
        </w:r>
        <w:r w:rsidRPr="00340F2E" w:rsidDel="00B85AAF">
          <w:rPr>
            <w:lang w:val="es-ES"/>
          </w:rPr>
          <w:delText xml:space="preserve">continuidad </w:delText>
        </w:r>
        <w:r w:rsidR="00262E88" w:rsidRPr="00340F2E" w:rsidDel="00B85AAF">
          <w:rPr>
            <w:lang w:val="es-ES"/>
          </w:rPr>
          <w:br/>
        </w:r>
        <w:r w:rsidRPr="00340F2E" w:rsidDel="00B85AAF">
          <w:rPr>
            <w:lang w:val="es-ES"/>
          </w:rPr>
          <w:delText xml:space="preserve">de las operaciones y la planificación </w:delText>
        </w:r>
        <w:r w:rsidR="00777724" w:rsidRPr="00340F2E" w:rsidDel="00B85AAF">
          <w:rPr>
            <w:lang w:val="es-ES"/>
          </w:rPr>
          <w:delText xml:space="preserve">de contingencias </w:delText>
        </w:r>
        <w:r w:rsidRPr="00340F2E" w:rsidDel="00B85AAF">
          <w:rPr>
            <w:lang w:val="es-ES"/>
          </w:rPr>
          <w:delText>[</w:delText>
        </w:r>
        <w:r w:rsidR="004A44A0" w:rsidDel="00B85AAF">
          <w:fldChar w:fldCharType="begin"/>
        </w:r>
        <w:r w:rsidR="004A44A0" w:rsidRPr="002C7999" w:rsidDel="00B85AAF">
          <w:rPr>
            <w:lang w:val="es-ES"/>
          </w:rPr>
          <w:delInstrText xml:space="preserve"> HYPERLINK "https://library.wmo.int/doc_num.php?explnum_id=11331" \l "page=82" </w:delInstrText>
        </w:r>
        <w:r w:rsidR="004A44A0" w:rsidDel="00B85AAF">
          <w:fldChar w:fldCharType="separate"/>
        </w:r>
        <w:r w:rsidRPr="00340F2E" w:rsidDel="00B85AAF">
          <w:rPr>
            <w:rStyle w:val="Hyperlink"/>
            <w:lang w:val="es-ES"/>
          </w:rPr>
          <w:delText>Decisión 9 (EC-75)</w:delText>
        </w:r>
        <w:r w:rsidR="004A44A0" w:rsidDel="00B85AAF">
          <w:rPr>
            <w:rStyle w:val="Hyperlink"/>
            <w:lang w:val="es-ES"/>
          </w:rPr>
          <w:fldChar w:fldCharType="end"/>
        </w:r>
        <w:r w:rsidR="00777724" w:rsidRPr="00340F2E" w:rsidDel="00B85AAF">
          <w:rPr>
            <w:lang w:val="es-ES"/>
          </w:rPr>
          <w:delText xml:space="preserve"> y</w:delText>
        </w:r>
        <w:r w:rsidRPr="00340F2E" w:rsidDel="00B85AAF">
          <w:rPr>
            <w:lang w:val="es-ES"/>
          </w:rPr>
          <w:delText xml:space="preserve"> </w:delText>
        </w:r>
        <w:r w:rsidR="004A44A0" w:rsidDel="00B85AAF">
          <w:fldChar w:fldCharType="begin"/>
        </w:r>
        <w:r w:rsidR="004A44A0" w:rsidRPr="002C7999" w:rsidDel="00B85AAF">
          <w:rPr>
            <w:lang w:val="es-ES"/>
          </w:rPr>
          <w:delInstrText xml:space="preserve"> HYPERLINK "https://library.wmo.int/doc_num.php?explnum_id=11331" \l "page=60" </w:delInstrText>
        </w:r>
        <w:r w:rsidR="004A44A0" w:rsidDel="00B85AAF">
          <w:fldChar w:fldCharType="separate"/>
        </w:r>
        <w:r w:rsidRPr="00340F2E" w:rsidDel="00B85AAF">
          <w:rPr>
            <w:rStyle w:val="Hyperlink"/>
            <w:lang w:val="es-ES"/>
          </w:rPr>
          <w:delText>Decisión 4 (EC</w:delText>
        </w:r>
        <w:r w:rsidR="00262E88" w:rsidRPr="00340F2E" w:rsidDel="00B85AAF">
          <w:rPr>
            <w:rStyle w:val="Hyperlink"/>
            <w:lang w:val="es-ES"/>
          </w:rPr>
          <w:noBreakHyphen/>
        </w:r>
        <w:r w:rsidRPr="00340F2E" w:rsidDel="00B85AAF">
          <w:rPr>
            <w:rStyle w:val="Hyperlink"/>
            <w:lang w:val="es-ES"/>
          </w:rPr>
          <w:delText>75)</w:delText>
        </w:r>
        <w:r w:rsidR="004A44A0" w:rsidDel="00B85AAF">
          <w:rPr>
            <w:rStyle w:val="Hyperlink"/>
            <w:lang w:val="es-ES"/>
          </w:rPr>
          <w:fldChar w:fldCharType="end"/>
        </w:r>
        <w:r w:rsidRPr="00340F2E" w:rsidDel="00B85AAF">
          <w:rPr>
            <w:lang w:val="es-ES"/>
          </w:rPr>
          <w:delText>, PAC];</w:delText>
        </w:r>
      </w:del>
    </w:p>
    <w:p w14:paraId="5BC3D795" w14:textId="6CF7D486" w:rsidR="00C26396" w:rsidRPr="00340F2E" w:rsidDel="00B85AAF" w:rsidRDefault="00C26396" w:rsidP="00777724">
      <w:pPr>
        <w:pStyle w:val="WMOBodyText"/>
        <w:ind w:left="567" w:hanging="567"/>
        <w:rPr>
          <w:del w:id="183" w:author="Eduardo RICO VILAR" w:date="2023-03-01T10:08:00Z"/>
          <w:lang w:val="es-ES"/>
        </w:rPr>
      </w:pPr>
      <w:del w:id="184" w:author="Eduardo RICO VILAR" w:date="2023-03-01T10:08:00Z">
        <w:r w:rsidRPr="00340F2E" w:rsidDel="00B85AAF">
          <w:rPr>
            <w:lang w:val="es-ES"/>
          </w:rPr>
          <w:delText>b)</w:delText>
        </w:r>
        <w:r w:rsidRPr="00340F2E" w:rsidDel="00B85AAF">
          <w:rPr>
            <w:lang w:val="es-ES"/>
          </w:rPr>
          <w:tab/>
          <w:delText>las recomendaciones de las comisiones técnicas sobre el perfeccionamiento de la Plataforma Comunitaria [</w:delText>
        </w:r>
        <w:r w:rsidR="004A44A0" w:rsidDel="00B85AAF">
          <w:fldChar w:fldCharType="begin"/>
        </w:r>
        <w:r w:rsidR="004A44A0" w:rsidRPr="002C7999" w:rsidDel="00B85AAF">
          <w:rPr>
            <w:lang w:val="es-ES"/>
          </w:rPr>
          <w:delInstrText xml:space="preserve"> HYPERLINK "https://meetings.wmo.int/SERCOM-2/_layouts/15/WopiFrame.aspx?sourcedoc=/SERCOM-2/Spanish/2.%20VERSI%C3%93N%20PROVISIONAL%20DEL%20INFORME%20(Documentos%20aprobados)/SERCOM-2-d09-3-ENGAGEMENT-WITH-REGIONAL-ASSOCIATIONS-approved_es.docx&amp;action=default" </w:delInstrText>
        </w:r>
        <w:r w:rsidR="004A44A0" w:rsidDel="00B85AAF">
          <w:fldChar w:fldCharType="separate"/>
        </w:r>
        <w:r w:rsidR="00777724" w:rsidRPr="00340F2E" w:rsidDel="00B85AAF">
          <w:rPr>
            <w:rStyle w:val="Hyperlink"/>
            <w:lang w:val="es-ES"/>
          </w:rPr>
          <w:delText>Recomendación 9.3/1 (SERCOM-2)</w:delText>
        </w:r>
        <w:r w:rsidR="004A44A0" w:rsidDel="00B85AAF">
          <w:rPr>
            <w:rStyle w:val="Hyperlink"/>
            <w:lang w:val="es-ES"/>
          </w:rPr>
          <w:fldChar w:fldCharType="end"/>
        </w:r>
        <w:r w:rsidRPr="00340F2E" w:rsidDel="00B85AAF">
          <w:rPr>
            <w:lang w:val="es-ES"/>
          </w:rPr>
          <w:delText>, TCC];</w:delText>
        </w:r>
      </w:del>
    </w:p>
    <w:p w14:paraId="03324CA5" w14:textId="203E66DE" w:rsidR="007028F3" w:rsidDel="00B85AAF" w:rsidRDefault="007028F3" w:rsidP="00777724">
      <w:pPr>
        <w:pStyle w:val="WMOBodyText"/>
        <w:ind w:left="567" w:hanging="567"/>
        <w:rPr>
          <w:del w:id="185" w:author="Eduardo RICO VILAR" w:date="2023-03-01T10:08:00Z"/>
          <w:lang w:val="es-ES"/>
        </w:rPr>
      </w:pPr>
      <w:del w:id="186" w:author="Eduardo RICO VILAR" w:date="2023-03-01T10:08:00Z">
        <w:r w:rsidRPr="00340F2E" w:rsidDel="00B85AAF">
          <w:rPr>
            <w:lang w:val="es-ES"/>
          </w:rPr>
          <w:delText>c)</w:delText>
        </w:r>
        <w:r w:rsidRPr="00340F2E" w:rsidDel="00B85AAF">
          <w:rPr>
            <w:lang w:val="es-ES"/>
          </w:rPr>
          <w:tab/>
          <w:delText>la confirmación de los Centros Regionales de Formación de la OMM [EC-CDP]</w:delText>
        </w:r>
        <w:r w:rsidR="00325B67" w:rsidDel="00B85AAF">
          <w:rPr>
            <w:lang w:val="es-ES"/>
          </w:rPr>
          <w:delText>;</w:delText>
        </w:r>
      </w:del>
    </w:p>
    <w:p w14:paraId="5123BD71" w14:textId="49D1F87C" w:rsidR="000A4ED6" w:rsidRPr="00340F2E" w:rsidDel="00B85AAF" w:rsidRDefault="000A4ED6" w:rsidP="00777724">
      <w:pPr>
        <w:pStyle w:val="WMOBodyText"/>
        <w:ind w:left="567" w:hanging="567"/>
        <w:rPr>
          <w:del w:id="187" w:author="Eduardo RICO VILAR" w:date="2023-03-01T10:08:00Z"/>
          <w:lang w:val="es-ES"/>
        </w:rPr>
      </w:pPr>
      <w:del w:id="188" w:author="Eduardo RICO VILAR" w:date="2023-03-01T10:08:00Z">
        <w:r w:rsidDel="00B85AAF">
          <w:rPr>
            <w:lang w:val="es-ES"/>
          </w:rPr>
          <w:delText>d)</w:delText>
        </w:r>
        <w:r w:rsidDel="00B85AAF">
          <w:rPr>
            <w:lang w:val="es-ES"/>
          </w:rPr>
          <w:tab/>
        </w:r>
        <w:r w:rsidR="00325B67" w:rsidDel="00B85AAF">
          <w:rPr>
            <w:lang w:val="es-ES"/>
          </w:rPr>
          <w:delText>la colaboración entre los sectores público y privado: plataforma de consulta abierta regional [PAC-TCC].</w:delText>
        </w:r>
      </w:del>
    </w:p>
    <w:p w14:paraId="3BB2FD6E" w14:textId="77777777" w:rsidR="00A37CE7" w:rsidRPr="00340F2E" w:rsidRDefault="00A37CE7" w:rsidP="00777724">
      <w:pPr>
        <w:pStyle w:val="Heading3"/>
        <w:tabs>
          <w:tab w:val="clear" w:pos="1134"/>
          <w:tab w:val="left" w:pos="567"/>
        </w:tabs>
        <w:spacing w:after="240"/>
        <w:rPr>
          <w:i/>
          <w:iCs/>
          <w:lang w:val="es-ES"/>
        </w:rPr>
      </w:pPr>
      <w:r w:rsidRPr="00340F2E">
        <w:rPr>
          <w:lang w:val="es-ES"/>
        </w:rPr>
        <w:lastRenderedPageBreak/>
        <w:t>4.</w:t>
      </w:r>
      <w:r w:rsidRPr="00340F2E">
        <w:rPr>
          <w:lang w:val="es-ES"/>
        </w:rPr>
        <w:tab/>
        <w:t>Planificación estratégica y operacional</w:t>
      </w:r>
    </w:p>
    <w:p w14:paraId="5CB1343C" w14:textId="3FBBFC35" w:rsidR="00B577D9" w:rsidRPr="00340F2E" w:rsidDel="00B85AAF" w:rsidRDefault="00473043" w:rsidP="00A37CE7">
      <w:pPr>
        <w:pStyle w:val="WMOBodyText"/>
        <w:rPr>
          <w:del w:id="189" w:author="Eduardo RICO VILAR" w:date="2023-03-01T10:08:00Z"/>
          <w:lang w:val="es-ES"/>
        </w:rPr>
      </w:pPr>
      <w:del w:id="190" w:author="Eduardo RICO VILAR" w:date="2023-03-01T10:08:00Z">
        <w:r w:rsidRPr="00340F2E" w:rsidDel="00B85AAF">
          <w:rPr>
            <w:lang w:val="es-ES"/>
          </w:rPr>
          <w:delText xml:space="preserve">De acuerdo con la </w:delText>
        </w:r>
        <w:r w:rsidR="004A44A0" w:rsidDel="00B85AAF">
          <w:fldChar w:fldCharType="begin"/>
        </w:r>
        <w:r w:rsidR="004A44A0" w:rsidRPr="002C7999" w:rsidDel="00B85AAF">
          <w:rPr>
            <w:lang w:val="es-ES"/>
          </w:rPr>
          <w:delInstrText xml:space="preserve"> HYPERLINK "https://library.wmo.int/doc_num.php?explnum_id=11189" \l "page=76" </w:delInstrText>
        </w:r>
        <w:r w:rsidR="004A44A0" w:rsidDel="00B85AAF">
          <w:fldChar w:fldCharType="separate"/>
        </w:r>
        <w:r w:rsidRPr="00340F2E" w:rsidDel="00B85AAF">
          <w:rPr>
            <w:rStyle w:val="Hyperlink"/>
            <w:lang w:val="es-ES"/>
          </w:rPr>
          <w:delText>regla 126</w:delText>
        </w:r>
        <w:r w:rsidR="004A44A0" w:rsidDel="00B85AAF">
          <w:rPr>
            <w:rStyle w:val="Hyperlink"/>
            <w:lang w:val="es-ES"/>
          </w:rPr>
          <w:fldChar w:fldCharType="end"/>
        </w:r>
        <w:r w:rsidRPr="00340F2E" w:rsidDel="00B85AAF">
          <w:rPr>
            <w:lang w:val="es-ES"/>
          </w:rPr>
          <w:delText xml:space="preserve"> del Reglamento General, el Consejo examinará el proyecto completo de Plan Estratégico para el período 2024-2027</w:delText>
        </w:r>
        <w:r w:rsidR="00D11271" w:rsidRPr="00340F2E" w:rsidDel="00B85AAF">
          <w:rPr>
            <w:lang w:val="es-ES"/>
          </w:rPr>
          <w:delText>,</w:delText>
        </w:r>
        <w:r w:rsidRPr="00340F2E" w:rsidDel="00B85AAF">
          <w:rPr>
            <w:lang w:val="es-ES"/>
          </w:rPr>
          <w:delText xml:space="preserve"> elaborado por el Comité Consultivo en materia de Políticas teniendo en cuenta las conclusiones de las consultas regionales </w:delText>
        </w:r>
        <w:r w:rsidR="005350F0" w:rsidRPr="00340F2E" w:rsidDel="00B85AAF">
          <w:rPr>
            <w:lang w:val="es-ES"/>
          </w:rPr>
          <w:delText xml:space="preserve">celebradas </w:delText>
        </w:r>
        <w:r w:rsidRPr="00340F2E" w:rsidDel="00B85AAF">
          <w:rPr>
            <w:lang w:val="es-ES"/>
          </w:rPr>
          <w:delText>con los Miembros. Este se presentará posteriormente al Decimonoveno Congreso Meteorológico Mundial [</w:delText>
        </w:r>
        <w:r w:rsidR="004A44A0" w:rsidDel="00B85AAF">
          <w:fldChar w:fldCharType="begin"/>
        </w:r>
        <w:r w:rsidR="004A44A0" w:rsidRPr="002C7999" w:rsidDel="00B85AAF">
          <w:rPr>
            <w:lang w:val="es-ES"/>
          </w:rPr>
          <w:delInstrText xml:space="preserve"> HYPERLINK "https://library.wmo.int/doc_num.php?explnum_id=11331" \l "page=83" </w:delInstrText>
        </w:r>
        <w:r w:rsidR="004A44A0" w:rsidDel="00B85AAF">
          <w:fldChar w:fldCharType="separate"/>
        </w:r>
        <w:r w:rsidRPr="00340F2E" w:rsidDel="00B85AAF">
          <w:rPr>
            <w:rStyle w:val="Hyperlink"/>
            <w:lang w:val="es-ES"/>
          </w:rPr>
          <w:delText>Decisión 10 (EC-75)</w:delText>
        </w:r>
        <w:r w:rsidR="004A44A0" w:rsidDel="00B85AAF">
          <w:rPr>
            <w:rStyle w:val="Hyperlink"/>
            <w:lang w:val="es-ES"/>
          </w:rPr>
          <w:fldChar w:fldCharType="end"/>
        </w:r>
        <w:r w:rsidRPr="00340F2E" w:rsidDel="00B85AAF">
          <w:rPr>
            <w:lang w:val="es-ES"/>
          </w:rPr>
          <w:delText>, PAC].</w:delText>
        </w:r>
      </w:del>
    </w:p>
    <w:p w14:paraId="152DD963" w14:textId="377A95F2" w:rsidR="00473043" w:rsidRPr="00340F2E" w:rsidDel="00B85AAF" w:rsidRDefault="006B419E" w:rsidP="00A37CE7">
      <w:pPr>
        <w:pStyle w:val="WMOBodyText"/>
        <w:rPr>
          <w:del w:id="191" w:author="Eduardo RICO VILAR" w:date="2023-03-01T10:08:00Z"/>
          <w:lang w:val="es-ES"/>
        </w:rPr>
      </w:pPr>
      <w:del w:id="192" w:author="Eduardo RICO VILAR" w:date="2023-03-01T10:08:00Z">
        <w:r w:rsidRPr="00340F2E" w:rsidDel="00B85AAF">
          <w:rPr>
            <w:lang w:val="es-ES"/>
          </w:rPr>
          <w:delText xml:space="preserve">En ese contexto, el Consejo también examinará los avances </w:delText>
        </w:r>
        <w:r w:rsidR="00A51305" w:rsidRPr="00340F2E" w:rsidDel="00B85AAF">
          <w:rPr>
            <w:lang w:val="es-ES"/>
          </w:rPr>
          <w:delText xml:space="preserve">logrados </w:delText>
        </w:r>
        <w:r w:rsidRPr="00340F2E" w:rsidDel="00B85AAF">
          <w:rPr>
            <w:lang w:val="es-ES"/>
          </w:rPr>
          <w:delText xml:space="preserve">en las siguientes iniciativas estratégicas: </w:delText>
        </w:r>
      </w:del>
    </w:p>
    <w:p w14:paraId="1AF95A8C" w14:textId="5464E68E" w:rsidR="00372FA0" w:rsidRPr="00340F2E" w:rsidDel="00B85AAF" w:rsidRDefault="00372FA0" w:rsidP="00A51305">
      <w:pPr>
        <w:pStyle w:val="ECBodyText"/>
        <w:tabs>
          <w:tab w:val="clear" w:pos="1080"/>
        </w:tabs>
        <w:spacing w:after="120"/>
        <w:ind w:left="567" w:hanging="567"/>
        <w:rPr>
          <w:del w:id="193" w:author="Eduardo RICO VILAR" w:date="2023-03-01T10:08:00Z"/>
          <w:i/>
          <w:iCs/>
          <w:lang w:val="es-ES"/>
        </w:rPr>
      </w:pPr>
      <w:del w:id="194" w:author="Eduardo RICO VILAR" w:date="2023-03-01T10:08:00Z">
        <w:r w:rsidRPr="00340F2E" w:rsidDel="00B85AAF">
          <w:rPr>
            <w:lang w:val="es-ES"/>
          </w:rPr>
          <w:delText>1)</w:delText>
        </w:r>
        <w:r w:rsidRPr="00340F2E" w:rsidDel="00B85AAF">
          <w:rPr>
            <w:lang w:val="es-ES"/>
          </w:rPr>
          <w:tab/>
        </w:r>
        <w:r w:rsidR="00A51305" w:rsidRPr="00340F2E" w:rsidDel="00B85AAF">
          <w:rPr>
            <w:lang w:val="es-ES"/>
          </w:rPr>
          <w:delText>i</w:delText>
        </w:r>
        <w:r w:rsidRPr="00340F2E" w:rsidDel="00B85AAF">
          <w:rPr>
            <w:lang w:val="es-ES"/>
          </w:rPr>
          <w:delText xml:space="preserve">niciativa </w:delText>
        </w:r>
        <w:r w:rsidR="00A51305" w:rsidRPr="00340F2E" w:rsidDel="00B85AAF">
          <w:rPr>
            <w:lang w:val="es-ES"/>
          </w:rPr>
          <w:delText>m</w:delText>
        </w:r>
        <w:r w:rsidRPr="00340F2E" w:rsidDel="00B85AAF">
          <w:rPr>
            <w:lang w:val="es-ES"/>
          </w:rPr>
          <w:delText xml:space="preserve">undial de las Naciones Unidas sobre las </w:delText>
        </w:r>
        <w:r w:rsidR="00A51305" w:rsidRPr="00340F2E" w:rsidDel="00B85AAF">
          <w:rPr>
            <w:lang w:val="es-ES"/>
          </w:rPr>
          <w:delText>a</w:delText>
        </w:r>
        <w:r w:rsidRPr="00340F2E" w:rsidDel="00B85AAF">
          <w:rPr>
            <w:lang w:val="es-ES"/>
          </w:rPr>
          <w:delText xml:space="preserve">lertas </w:delText>
        </w:r>
        <w:r w:rsidR="00A51305" w:rsidRPr="00340F2E" w:rsidDel="00B85AAF">
          <w:rPr>
            <w:lang w:val="es-ES"/>
          </w:rPr>
          <w:delText>t</w:delText>
        </w:r>
        <w:r w:rsidRPr="00340F2E" w:rsidDel="00B85AAF">
          <w:rPr>
            <w:lang w:val="es-ES"/>
          </w:rPr>
          <w:delText xml:space="preserve">empranas y la </w:delText>
        </w:r>
        <w:r w:rsidR="00A51305" w:rsidRPr="00340F2E" w:rsidDel="00B85AAF">
          <w:rPr>
            <w:lang w:val="es-ES"/>
          </w:rPr>
          <w:delText>a</w:delText>
        </w:r>
        <w:r w:rsidRPr="00340F2E" w:rsidDel="00B85AAF">
          <w:rPr>
            <w:lang w:val="es-ES"/>
          </w:rPr>
          <w:delText>daptación [</w:delText>
        </w:r>
        <w:r w:rsidR="004A44A0" w:rsidDel="00B85AAF">
          <w:fldChar w:fldCharType="begin"/>
        </w:r>
        <w:r w:rsidR="004A44A0" w:rsidRPr="002C7999" w:rsidDel="00B85AAF">
          <w:rPr>
            <w:lang w:val="es-ES"/>
          </w:rPr>
          <w:delInstrText xml:space="preserve"> HYPERLINK "https://library.wmo.int/doc_num.php?explnum_id=11331" \l "page=19" </w:delInstrText>
        </w:r>
        <w:r w:rsidR="004A44A0" w:rsidDel="00B85AAF">
          <w:fldChar w:fldCharType="separate"/>
        </w:r>
        <w:r w:rsidRPr="00340F2E" w:rsidDel="00B85AAF">
          <w:rPr>
            <w:rStyle w:val="Hyperlink"/>
            <w:lang w:val="es-ES"/>
          </w:rPr>
          <w:delText>Resolución 3 (EC-75)</w:delText>
        </w:r>
        <w:r w:rsidR="004A44A0" w:rsidDel="00B85AAF">
          <w:rPr>
            <w:rStyle w:val="Hyperlink"/>
            <w:lang w:val="es-ES"/>
          </w:rPr>
          <w:fldChar w:fldCharType="end"/>
        </w:r>
        <w:r w:rsidRPr="00340F2E" w:rsidDel="00B85AAF">
          <w:rPr>
            <w:lang w:val="es-ES"/>
          </w:rPr>
          <w:delText xml:space="preserve">, </w:delText>
        </w:r>
        <w:r w:rsidR="004A44A0" w:rsidDel="00B85AAF">
          <w:fldChar w:fldCharType="begin"/>
        </w:r>
        <w:r w:rsidR="004A44A0" w:rsidRPr="002C7999" w:rsidDel="00B85AAF">
          <w:rPr>
            <w:lang w:val="es-ES"/>
          </w:rPr>
          <w:delInstrText xml:space="preserve"> HYPERLINK "https://meetings.wmo.int/SERCOM-2/_layouts/15/WopiFrame.aspx?sourcedoc=/SERCOM-2/Spanish/2.%20VERSI%C3%93N%20PROVISIONAL%20DEL%20INFORME%20(Documentos%20aprobados)/SERCOM-2-d05-6(1)-UN-GLOBAL-EW-ADAPTATION-INITIATIVE-approved_es.docx&amp;action=default" </w:delInstrText>
        </w:r>
        <w:r w:rsidR="004A44A0" w:rsidDel="00B85AAF">
          <w:fldChar w:fldCharType="separate"/>
        </w:r>
        <w:r w:rsidR="00A51305" w:rsidRPr="00340F2E" w:rsidDel="00B85AAF">
          <w:rPr>
            <w:rStyle w:val="Hyperlink"/>
            <w:lang w:val="es-ES"/>
          </w:rPr>
          <w:delText>Resolución 5.6(1)/1 (SERCOM)</w:delText>
        </w:r>
        <w:r w:rsidR="004A44A0" w:rsidDel="00B85AAF">
          <w:rPr>
            <w:rStyle w:val="Hyperlink"/>
            <w:lang w:val="es-ES"/>
          </w:rPr>
          <w:fldChar w:fldCharType="end"/>
        </w:r>
        <w:r w:rsidR="00A51305" w:rsidRPr="00340F2E" w:rsidDel="00B85AAF">
          <w:rPr>
            <w:lang w:val="es-ES"/>
          </w:rPr>
          <w:delText xml:space="preserve">, </w:delText>
        </w:r>
        <w:r w:rsidRPr="00340F2E" w:rsidDel="00B85AAF">
          <w:rPr>
            <w:lang w:val="es-ES"/>
          </w:rPr>
          <w:delText>PAC];</w:delText>
        </w:r>
      </w:del>
    </w:p>
    <w:p w14:paraId="6B136D72" w14:textId="327FCA84" w:rsidR="00372FA0" w:rsidRPr="00340F2E" w:rsidDel="00B85AAF" w:rsidRDefault="00372FA0" w:rsidP="00A51305">
      <w:pPr>
        <w:pStyle w:val="ECBodyText"/>
        <w:tabs>
          <w:tab w:val="clear" w:pos="1080"/>
        </w:tabs>
        <w:spacing w:after="120"/>
        <w:ind w:left="567" w:hanging="567"/>
        <w:rPr>
          <w:del w:id="195" w:author="Eduardo RICO VILAR" w:date="2023-03-01T10:08:00Z"/>
          <w:lang w:val="es-ES"/>
        </w:rPr>
      </w:pPr>
      <w:del w:id="196" w:author="Eduardo RICO VILAR" w:date="2023-03-01T10:08:00Z">
        <w:r w:rsidRPr="00340F2E" w:rsidDel="00B85AAF">
          <w:rPr>
            <w:lang w:val="es-ES"/>
          </w:rPr>
          <w:delText>2)</w:delText>
        </w:r>
        <w:r w:rsidRPr="00340F2E" w:rsidDel="00B85AAF">
          <w:rPr>
            <w:lang w:val="es-ES"/>
          </w:rPr>
          <w:tab/>
        </w:r>
        <w:r w:rsidR="00A51305" w:rsidRPr="00340F2E" w:rsidDel="00B85AAF">
          <w:rPr>
            <w:lang w:val="es-ES"/>
          </w:rPr>
          <w:delText>i</w:delText>
        </w:r>
        <w:r w:rsidRPr="00340F2E" w:rsidDel="00B85AAF">
          <w:rPr>
            <w:lang w:val="es-ES"/>
          </w:rPr>
          <w:delText xml:space="preserve">niciativa mundial </w:delText>
        </w:r>
        <w:r w:rsidR="00A51305" w:rsidRPr="00340F2E" w:rsidDel="00B85AAF">
          <w:rPr>
            <w:lang w:val="es-ES"/>
          </w:rPr>
          <w:delText>para el m</w:delText>
        </w:r>
        <w:r w:rsidRPr="00340F2E" w:rsidDel="00B85AAF">
          <w:rPr>
            <w:lang w:val="es-ES"/>
          </w:rPr>
          <w:delText xml:space="preserve">onitoreo de los </w:delText>
        </w:r>
        <w:r w:rsidR="00A51305" w:rsidRPr="00340F2E" w:rsidDel="00B85AAF">
          <w:rPr>
            <w:lang w:val="es-ES"/>
          </w:rPr>
          <w:delText>g</w:delText>
        </w:r>
        <w:r w:rsidRPr="00340F2E" w:rsidDel="00B85AAF">
          <w:rPr>
            <w:lang w:val="es-ES"/>
          </w:rPr>
          <w:delText xml:space="preserve">ases de </w:delText>
        </w:r>
        <w:r w:rsidR="00A51305" w:rsidRPr="00340F2E" w:rsidDel="00B85AAF">
          <w:rPr>
            <w:lang w:val="es-ES"/>
          </w:rPr>
          <w:delText>e</w:delText>
        </w:r>
        <w:r w:rsidRPr="00340F2E" w:rsidDel="00B85AAF">
          <w:rPr>
            <w:lang w:val="es-ES"/>
          </w:rPr>
          <w:delText xml:space="preserve">fecto </w:delText>
        </w:r>
        <w:r w:rsidR="00A51305" w:rsidRPr="00340F2E" w:rsidDel="00B85AAF">
          <w:rPr>
            <w:lang w:val="es-ES"/>
          </w:rPr>
          <w:delText>i</w:delText>
        </w:r>
        <w:r w:rsidRPr="00340F2E" w:rsidDel="00B85AAF">
          <w:rPr>
            <w:lang w:val="es-ES"/>
          </w:rPr>
          <w:delText>nvernadero coordinada por la OMM [</w:delText>
        </w:r>
        <w:r w:rsidR="004A44A0" w:rsidDel="00B85AAF">
          <w:fldChar w:fldCharType="begin"/>
        </w:r>
        <w:r w:rsidR="004A44A0" w:rsidRPr="002C7999" w:rsidDel="00B85AAF">
          <w:rPr>
            <w:lang w:val="es-ES"/>
          </w:rPr>
          <w:delInstrText xml:space="preserve"> HYPERLINK "https://library.wmo.int/doc_num.php?explnum_id=11331" \l "page=21" </w:delInstrText>
        </w:r>
        <w:r w:rsidR="004A44A0" w:rsidDel="00B85AAF">
          <w:fldChar w:fldCharType="separate"/>
        </w:r>
        <w:r w:rsidRPr="00340F2E" w:rsidDel="00B85AAF">
          <w:rPr>
            <w:rStyle w:val="Hyperlink"/>
            <w:lang w:val="es-ES"/>
          </w:rPr>
          <w:delText>Resolución 4 (EC-75)</w:delText>
        </w:r>
        <w:r w:rsidR="004A44A0" w:rsidDel="00B85AAF">
          <w:rPr>
            <w:rStyle w:val="Hyperlink"/>
            <w:lang w:val="es-ES"/>
          </w:rPr>
          <w:fldChar w:fldCharType="end"/>
        </w:r>
        <w:r w:rsidRPr="00340F2E" w:rsidDel="00B85AAF">
          <w:rPr>
            <w:lang w:val="es-ES"/>
          </w:rPr>
          <w:delText xml:space="preserve">, </w:delText>
        </w:r>
        <w:r w:rsidR="004A44A0" w:rsidDel="00B85AAF">
          <w:fldChar w:fldCharType="begin"/>
        </w:r>
        <w:r w:rsidR="004A44A0" w:rsidRPr="002C7999" w:rsidDel="00B85AAF">
          <w:rPr>
            <w:lang w:val="es-ES"/>
          </w:rPr>
          <w:delInstrText xml:space="preserve"> HYPERLINK "https://meetings.wmo.int/INFCOM-2/_layouts/15/WopiFrame.aspx?sourcedoc=/INFCOM-2/Spanish/2.%20VERSI%C3%93N%20PROVISIONAL%20DEL%20INFORME%20(Documentos%20aprobados)/INFCOM-2-d04-2-GHG-MONITORING-INFRASTRUCTURE-approved_es.docx&amp;action=default" </w:delInstrText>
        </w:r>
        <w:r w:rsidR="004A44A0" w:rsidDel="00B85AAF">
          <w:fldChar w:fldCharType="separate"/>
        </w:r>
        <w:r w:rsidR="009322FE" w:rsidRPr="00340F2E" w:rsidDel="00B85AAF">
          <w:rPr>
            <w:rStyle w:val="Hyperlink"/>
            <w:lang w:val="es-ES"/>
          </w:rPr>
          <w:delText>Recomendación 4.2/1 (INFCOM-2)</w:delText>
        </w:r>
        <w:r w:rsidR="004A44A0" w:rsidDel="00B85AAF">
          <w:rPr>
            <w:rStyle w:val="Hyperlink"/>
            <w:lang w:val="es-ES"/>
          </w:rPr>
          <w:fldChar w:fldCharType="end"/>
        </w:r>
        <w:r w:rsidRPr="00340F2E" w:rsidDel="00B85AAF">
          <w:rPr>
            <w:lang w:val="es-ES"/>
          </w:rPr>
          <w:delText>, PAC];</w:delText>
        </w:r>
      </w:del>
    </w:p>
    <w:p w14:paraId="635A9E48" w14:textId="4DABAE6B" w:rsidR="00F460CA" w:rsidRPr="00340F2E" w:rsidDel="00B85AAF" w:rsidRDefault="00F460CA" w:rsidP="00A51305">
      <w:pPr>
        <w:pStyle w:val="ECBodyText"/>
        <w:tabs>
          <w:tab w:val="clear" w:pos="1080"/>
        </w:tabs>
        <w:spacing w:after="120"/>
        <w:ind w:left="567" w:hanging="567"/>
        <w:rPr>
          <w:del w:id="197" w:author="Eduardo RICO VILAR" w:date="2023-03-01T10:08:00Z"/>
          <w:lang w:val="es-ES"/>
        </w:rPr>
      </w:pPr>
      <w:del w:id="198" w:author="Eduardo RICO VILAR" w:date="2023-03-01T10:08:00Z">
        <w:r w:rsidRPr="00340F2E" w:rsidDel="00B85AAF">
          <w:rPr>
            <w:lang w:val="es-ES"/>
          </w:rPr>
          <w:delText>3)</w:delText>
        </w:r>
        <w:r w:rsidRPr="00340F2E" w:rsidDel="00B85AAF">
          <w:rPr>
            <w:lang w:val="es-ES"/>
          </w:rPr>
          <w:tab/>
        </w:r>
        <w:r w:rsidR="009322FE" w:rsidRPr="00340F2E" w:rsidDel="00B85AAF">
          <w:rPr>
            <w:lang w:val="es-ES"/>
          </w:rPr>
          <w:delText>c</w:delText>
        </w:r>
        <w:r w:rsidRPr="00340F2E" w:rsidDel="00B85AAF">
          <w:rPr>
            <w:lang w:val="es-ES"/>
          </w:rPr>
          <w:delText xml:space="preserve">ontribución de la OMM a la Conferencia de las Naciones Unidas sobre el Agua </w:delText>
        </w:r>
        <w:r w:rsidR="009322FE" w:rsidRPr="00340F2E" w:rsidDel="00B85AAF">
          <w:rPr>
            <w:lang w:val="es-ES"/>
          </w:rPr>
          <w:delText xml:space="preserve">de </w:delText>
        </w:r>
        <w:r w:rsidRPr="00340F2E" w:rsidDel="00B85AAF">
          <w:rPr>
            <w:lang w:val="es-ES"/>
          </w:rPr>
          <w:delText>2023.</w:delText>
        </w:r>
      </w:del>
    </w:p>
    <w:p w14:paraId="26771157" w14:textId="77777777" w:rsidR="00C70EE5" w:rsidRPr="00340F2E" w:rsidRDefault="00C70EE5" w:rsidP="009322FE">
      <w:pPr>
        <w:pStyle w:val="WMOSubTitle1"/>
        <w:tabs>
          <w:tab w:val="left" w:pos="567"/>
        </w:tabs>
        <w:spacing w:before="360" w:after="240"/>
        <w:rPr>
          <w:i w:val="0"/>
          <w:iCs/>
          <w:lang w:val="es-ES"/>
        </w:rPr>
      </w:pPr>
      <w:r w:rsidRPr="00340F2E">
        <w:rPr>
          <w:i w:val="0"/>
          <w:iCs/>
          <w:lang w:val="es-ES"/>
        </w:rPr>
        <w:t>5.</w:t>
      </w:r>
      <w:r w:rsidRPr="00340F2E">
        <w:rPr>
          <w:i w:val="0"/>
          <w:iCs/>
          <w:lang w:val="es-ES"/>
        </w:rPr>
        <w:tab/>
      </w:r>
      <w:r w:rsidRPr="00340F2E">
        <w:rPr>
          <w:bCs/>
          <w:i w:val="0"/>
          <w:iCs/>
          <w:lang w:val="es-ES"/>
        </w:rPr>
        <w:t>Presupuesto</w:t>
      </w:r>
    </w:p>
    <w:p w14:paraId="40E100A3" w14:textId="1C600F77" w:rsidR="00C70EE5" w:rsidRPr="00340F2E" w:rsidDel="00B85AAF" w:rsidRDefault="00C70EE5" w:rsidP="00C70EE5">
      <w:pPr>
        <w:pStyle w:val="WMOBodyText"/>
        <w:rPr>
          <w:del w:id="199" w:author="Eduardo RICO VILAR" w:date="2023-03-01T10:08:00Z"/>
          <w:lang w:val="es-ES"/>
        </w:rPr>
      </w:pPr>
      <w:del w:id="200" w:author="Eduardo RICO VILAR" w:date="2023-03-01T10:08:00Z">
        <w:r w:rsidRPr="00340F2E" w:rsidDel="00B85AAF">
          <w:rPr>
            <w:lang w:val="es-ES"/>
          </w:rPr>
          <w:delText xml:space="preserve">De acuerdo con el </w:delText>
        </w:r>
        <w:r w:rsidR="004A44A0" w:rsidDel="00B85AAF">
          <w:fldChar w:fldCharType="begin"/>
        </w:r>
        <w:r w:rsidR="004A44A0" w:rsidRPr="002C7999" w:rsidDel="00B85AAF">
          <w:rPr>
            <w:lang w:val="es-ES"/>
          </w:rPr>
          <w:delInstrText xml:space="preserve"> HYPERLINK "https://library.wmo.int/doc_num.php?explnum_id=11189" \l "page=21" </w:delInstrText>
        </w:r>
        <w:r w:rsidR="004A44A0" w:rsidDel="00B85AAF">
          <w:fldChar w:fldCharType="separate"/>
        </w:r>
        <w:r w:rsidRPr="00340F2E" w:rsidDel="00B85AAF">
          <w:rPr>
            <w:rStyle w:val="Hyperlink"/>
            <w:lang w:val="es-ES"/>
          </w:rPr>
          <w:delText>artículo 14 b)</w:delText>
        </w:r>
        <w:r w:rsidR="004A44A0" w:rsidDel="00B85AAF">
          <w:rPr>
            <w:rStyle w:val="Hyperlink"/>
            <w:lang w:val="es-ES"/>
          </w:rPr>
          <w:fldChar w:fldCharType="end"/>
        </w:r>
        <w:r w:rsidRPr="00340F2E" w:rsidDel="00B85AAF">
          <w:rPr>
            <w:lang w:val="es-ES"/>
          </w:rPr>
          <w:delText xml:space="preserve"> del Convenio, y </w:delText>
        </w:r>
        <w:r w:rsidR="009322FE" w:rsidRPr="00340F2E" w:rsidDel="00B85AAF">
          <w:rPr>
            <w:lang w:val="es-ES"/>
          </w:rPr>
          <w:delText xml:space="preserve">con el </w:delText>
        </w:r>
        <w:r w:rsidRPr="00340F2E" w:rsidDel="00B85AAF">
          <w:rPr>
            <w:lang w:val="es-ES"/>
          </w:rPr>
          <w:delText xml:space="preserve">asesoramiento del Comité Consultivo </w:delText>
        </w:r>
        <w:r w:rsidR="009322FE" w:rsidRPr="00340F2E" w:rsidDel="00B85AAF">
          <w:rPr>
            <w:lang w:val="es-ES"/>
          </w:rPr>
          <w:delText xml:space="preserve">de </w:delText>
        </w:r>
        <w:r w:rsidRPr="00340F2E" w:rsidDel="00B85AAF">
          <w:rPr>
            <w:lang w:val="es-ES"/>
          </w:rPr>
          <w:delText>Finan</w:delText>
        </w:r>
        <w:r w:rsidR="009322FE" w:rsidRPr="00340F2E" w:rsidDel="00B85AAF">
          <w:rPr>
            <w:lang w:val="es-ES"/>
          </w:rPr>
          <w:delText>zas</w:delText>
        </w:r>
        <w:r w:rsidRPr="00340F2E" w:rsidDel="00B85AAF">
          <w:rPr>
            <w:lang w:val="es-ES"/>
          </w:rPr>
          <w:delText xml:space="preserve">, el Consejo examinará la propuesta de cifra máxima de gastos para el siguiente período financiero preparada por el Secretario General y formulará sus recomendaciones al </w:delText>
        </w:r>
        <w:r w:rsidR="009322FE" w:rsidRPr="00340F2E" w:rsidDel="00B85AAF">
          <w:rPr>
            <w:lang w:val="es-ES"/>
          </w:rPr>
          <w:delText xml:space="preserve">respecto destinadas al </w:delText>
        </w:r>
        <w:r w:rsidRPr="00340F2E" w:rsidDel="00B85AAF">
          <w:rPr>
            <w:lang w:val="es-ES"/>
          </w:rPr>
          <w:delText>Congreso [</w:delText>
        </w:r>
        <w:r w:rsidR="004A44A0" w:rsidDel="00B85AAF">
          <w:fldChar w:fldCharType="begin"/>
        </w:r>
        <w:r w:rsidR="004A44A0" w:rsidRPr="002C7999" w:rsidDel="00B85AAF">
          <w:rPr>
            <w:lang w:val="es-ES"/>
          </w:rPr>
          <w:delInstrText xml:space="preserve"> HYPERLINK "https://library.wmo.int/doc_num.php?explnum_id=11331" \l "page=111" </w:delInstrText>
        </w:r>
        <w:r w:rsidR="004A44A0" w:rsidDel="00B85AAF">
          <w:fldChar w:fldCharType="separate"/>
        </w:r>
        <w:r w:rsidRPr="00340F2E" w:rsidDel="00B85AAF">
          <w:rPr>
            <w:rStyle w:val="Hyperlink"/>
            <w:lang w:val="es-ES"/>
          </w:rPr>
          <w:delText>Decisión 11 [EC-75]</w:delText>
        </w:r>
        <w:r w:rsidR="004A44A0" w:rsidDel="00B85AAF">
          <w:rPr>
            <w:rStyle w:val="Hyperlink"/>
            <w:lang w:val="es-ES"/>
          </w:rPr>
          <w:fldChar w:fldCharType="end"/>
        </w:r>
        <w:r w:rsidRPr="00340F2E" w:rsidDel="00B85AAF">
          <w:rPr>
            <w:lang w:val="es-ES"/>
          </w:rPr>
          <w:delText>].</w:delText>
        </w:r>
      </w:del>
    </w:p>
    <w:p w14:paraId="12E23260" w14:textId="77777777" w:rsidR="00ED5239" w:rsidRPr="00340F2E" w:rsidRDefault="00ED5239" w:rsidP="009322FE">
      <w:pPr>
        <w:pStyle w:val="WMOSubTitle1"/>
        <w:tabs>
          <w:tab w:val="left" w:pos="567"/>
        </w:tabs>
        <w:spacing w:before="360" w:after="240"/>
        <w:rPr>
          <w:i w:val="0"/>
          <w:iCs/>
          <w:lang w:val="es-ES"/>
        </w:rPr>
      </w:pPr>
      <w:r w:rsidRPr="00340F2E">
        <w:rPr>
          <w:i w:val="0"/>
          <w:iCs/>
          <w:lang w:val="es-ES"/>
        </w:rPr>
        <w:t>6.</w:t>
      </w:r>
      <w:r w:rsidRPr="00340F2E">
        <w:rPr>
          <w:i w:val="0"/>
          <w:iCs/>
          <w:lang w:val="es-ES"/>
        </w:rPr>
        <w:tab/>
      </w:r>
      <w:r w:rsidRPr="00340F2E">
        <w:rPr>
          <w:bCs/>
          <w:i w:val="0"/>
          <w:iCs/>
          <w:lang w:val="es-ES"/>
        </w:rPr>
        <w:t>Evaluación de la reforma de la gobernanza de la OMM</w:t>
      </w:r>
    </w:p>
    <w:p w14:paraId="0AB35975" w14:textId="7A5FD899" w:rsidR="00ED5239" w:rsidRPr="00340F2E" w:rsidDel="00B85AAF" w:rsidRDefault="00ED5239" w:rsidP="00ED5239">
      <w:pPr>
        <w:pStyle w:val="WMOBodyText"/>
        <w:rPr>
          <w:del w:id="201" w:author="Eduardo RICO VILAR" w:date="2023-03-01T10:08:00Z"/>
          <w:lang w:val="es-ES"/>
        </w:rPr>
      </w:pPr>
      <w:del w:id="202" w:author="Eduardo RICO VILAR" w:date="2023-03-01T10:08:00Z">
        <w:r w:rsidRPr="00340F2E" w:rsidDel="00B85AAF">
          <w:rPr>
            <w:lang w:val="es-ES"/>
          </w:rPr>
          <w:delText xml:space="preserve">El Consejo, basándose en el examen </w:delText>
        </w:r>
        <w:r w:rsidR="0097315B" w:rsidRPr="00340F2E" w:rsidDel="00B85AAF">
          <w:rPr>
            <w:lang w:val="es-ES"/>
          </w:rPr>
          <w:delText xml:space="preserve">contenido en </w:delText>
        </w:r>
        <w:r w:rsidRPr="00340F2E" w:rsidDel="00B85AAF">
          <w:rPr>
            <w:lang w:val="es-ES"/>
          </w:rPr>
          <w:delText xml:space="preserve">el informe de evaluación externa, examinará las recomendaciones del Grupo Especial del Consejo Ejecutivo para la Evaluación de la Reforma (TF-ER) </w:delText>
        </w:r>
        <w:r w:rsidR="00E00BA6" w:rsidRPr="00340F2E" w:rsidDel="00B85AAF">
          <w:rPr>
            <w:lang w:val="es-ES"/>
          </w:rPr>
          <w:delText xml:space="preserve">mediante las cuales se proponen </w:delText>
        </w:r>
        <w:r w:rsidRPr="00340F2E" w:rsidDel="00B85AAF">
          <w:rPr>
            <w:lang w:val="es-ES"/>
          </w:rPr>
          <w:delText xml:space="preserve">ajustes a la </w:delText>
        </w:r>
        <w:r w:rsidR="00E00BA6" w:rsidRPr="00340F2E" w:rsidDel="00B85AAF">
          <w:rPr>
            <w:lang w:val="es-ES"/>
          </w:rPr>
          <w:delText xml:space="preserve">estructuración </w:delText>
        </w:r>
        <w:r w:rsidRPr="00340F2E" w:rsidDel="00B85AAF">
          <w:rPr>
            <w:lang w:val="es-ES"/>
          </w:rPr>
          <w:delText xml:space="preserve">de los órganos </w:delText>
        </w:r>
        <w:r w:rsidR="00956046" w:rsidRPr="00340F2E" w:rsidDel="00B85AAF">
          <w:rPr>
            <w:lang w:val="es-ES"/>
          </w:rPr>
          <w:delText>rectores</w:delText>
        </w:r>
        <w:r w:rsidRPr="00340F2E" w:rsidDel="00B85AAF">
          <w:rPr>
            <w:lang w:val="es-ES"/>
          </w:rPr>
          <w:delText xml:space="preserve">, y elaborará sus recomendaciones </w:delText>
        </w:r>
        <w:r w:rsidR="00F01BA5" w:rsidRPr="00340F2E" w:rsidDel="00B85AAF">
          <w:rPr>
            <w:lang w:val="es-ES"/>
          </w:rPr>
          <w:delText xml:space="preserve">al respecto </w:delText>
        </w:r>
        <w:r w:rsidRPr="003A1960" w:rsidDel="00B85AAF">
          <w:rPr>
            <w:lang w:val="es-ES"/>
          </w:rPr>
          <w:delText>para su posterior presentación</w:delText>
        </w:r>
        <w:r w:rsidRPr="00340F2E" w:rsidDel="00B85AAF">
          <w:rPr>
            <w:lang w:val="es-ES"/>
          </w:rPr>
          <w:delText xml:space="preserve"> al Congreso [</w:delText>
        </w:r>
        <w:r w:rsidR="004A44A0" w:rsidDel="00B85AAF">
          <w:fldChar w:fldCharType="begin"/>
        </w:r>
        <w:r w:rsidR="004A44A0" w:rsidRPr="002C7999" w:rsidDel="00B85AAF">
          <w:rPr>
            <w:lang w:val="es-ES"/>
          </w:rPr>
          <w:delInstrText xml:space="preserve"> HYPERLINK "https://library.wmo.int/doc_num.php?explnum_id=11331" \l "page=113" </w:delInstrText>
        </w:r>
        <w:r w:rsidR="004A44A0" w:rsidDel="00B85AAF">
          <w:fldChar w:fldCharType="separate"/>
        </w:r>
        <w:r w:rsidRPr="00340F2E" w:rsidDel="00B85AAF">
          <w:rPr>
            <w:rStyle w:val="Hyperlink"/>
            <w:lang w:val="es-ES"/>
          </w:rPr>
          <w:delText>Decisión 13 (EC-75)</w:delText>
        </w:r>
        <w:r w:rsidR="004A44A0" w:rsidDel="00B85AAF">
          <w:rPr>
            <w:rStyle w:val="Hyperlink"/>
            <w:lang w:val="es-ES"/>
          </w:rPr>
          <w:fldChar w:fldCharType="end"/>
        </w:r>
        <w:r w:rsidRPr="00340F2E" w:rsidDel="00B85AAF">
          <w:rPr>
            <w:lang w:val="es-ES"/>
          </w:rPr>
          <w:delText>, PAC].</w:delText>
        </w:r>
      </w:del>
    </w:p>
    <w:p w14:paraId="1D7B830C" w14:textId="0F05B44A" w:rsidR="00ED5239" w:rsidRPr="00340F2E" w:rsidDel="00B85AAF" w:rsidRDefault="00ED5239" w:rsidP="00ED5239">
      <w:pPr>
        <w:pStyle w:val="WMOBodyText"/>
        <w:rPr>
          <w:del w:id="203" w:author="Eduardo RICO VILAR" w:date="2023-03-01T10:08:00Z"/>
          <w:lang w:val="es-ES"/>
        </w:rPr>
      </w:pPr>
      <w:del w:id="204" w:author="Eduardo RICO VILAR" w:date="2023-03-01T10:08:00Z">
        <w:r w:rsidRPr="00340F2E" w:rsidDel="00B85AAF">
          <w:rPr>
            <w:lang w:val="es-ES"/>
          </w:rPr>
          <w:delText>El Consejo también examinará las orientaciones del Grupo Especial del Consejo Ejecutivo para el Examen Exhaustivo del Concepto y los Enfoques Regionales de la OMM (TF-CRR</w:delText>
        </w:r>
        <w:r w:rsidR="00405A6C" w:rsidRPr="00340F2E" w:rsidDel="00B85AAF">
          <w:rPr>
            <w:lang w:val="es-ES"/>
          </w:rPr>
          <w:delText>C</w:delText>
        </w:r>
        <w:r w:rsidRPr="00340F2E" w:rsidDel="00B85AAF">
          <w:rPr>
            <w:lang w:val="es-ES"/>
          </w:rPr>
          <w:delText>A) pertinentes para su mandato</w:delText>
        </w:r>
        <w:r w:rsidR="000A4ED6" w:rsidDel="00B85AAF">
          <w:rPr>
            <w:lang w:val="es-ES"/>
          </w:rPr>
          <w:delText xml:space="preserve">, </w:delText>
        </w:r>
        <w:r w:rsidR="00AC5520" w:rsidDel="00B85AAF">
          <w:rPr>
            <w:lang w:val="es-ES"/>
          </w:rPr>
          <w:delText>incluido el examen de las funciones de las oficinas y estructuras regionales</w:delText>
        </w:r>
        <w:r w:rsidR="000A4ED6" w:rsidDel="00B85AAF">
          <w:rPr>
            <w:lang w:val="es-ES"/>
          </w:rPr>
          <w:delText>,</w:delText>
        </w:r>
        <w:r w:rsidRPr="00340F2E" w:rsidDel="00B85AAF">
          <w:rPr>
            <w:lang w:val="es-ES"/>
          </w:rPr>
          <w:delText xml:space="preserve"> con respecto a las recomendaciones de una evaluación externa [</w:delText>
        </w:r>
        <w:r w:rsidR="004A44A0" w:rsidDel="00B85AAF">
          <w:fldChar w:fldCharType="begin"/>
        </w:r>
        <w:r w:rsidR="004A44A0" w:rsidRPr="002C7999" w:rsidDel="00B85AAF">
          <w:rPr>
            <w:lang w:val="es-ES"/>
          </w:rPr>
          <w:delInstrText xml:space="preserve"> HYPERLINK "https://library.wmo.int/doc_num.php?explnum_id=11331" \l "page=114" </w:delInstrText>
        </w:r>
        <w:r w:rsidR="004A44A0" w:rsidDel="00B85AAF">
          <w:fldChar w:fldCharType="separate"/>
        </w:r>
        <w:r w:rsidRPr="00340F2E" w:rsidDel="00B85AAF">
          <w:rPr>
            <w:rStyle w:val="Hyperlink"/>
            <w:lang w:val="es-ES"/>
          </w:rPr>
          <w:delText>Decisión 14 (EC-75)</w:delText>
        </w:r>
        <w:r w:rsidR="004A44A0" w:rsidDel="00B85AAF">
          <w:rPr>
            <w:rStyle w:val="Hyperlink"/>
            <w:lang w:val="es-ES"/>
          </w:rPr>
          <w:fldChar w:fldCharType="end"/>
        </w:r>
        <w:r w:rsidRPr="00340F2E" w:rsidDel="00B85AAF">
          <w:rPr>
            <w:lang w:val="es-ES"/>
          </w:rPr>
          <w:delText>, TF-CRR</w:delText>
        </w:r>
        <w:r w:rsidR="00405A6C" w:rsidRPr="00340F2E" w:rsidDel="00B85AAF">
          <w:rPr>
            <w:lang w:val="es-ES"/>
          </w:rPr>
          <w:delText>C</w:delText>
        </w:r>
        <w:r w:rsidRPr="00340F2E" w:rsidDel="00B85AAF">
          <w:rPr>
            <w:lang w:val="es-ES"/>
          </w:rPr>
          <w:delText>A, PAC].</w:delText>
        </w:r>
      </w:del>
    </w:p>
    <w:p w14:paraId="265F16E9" w14:textId="77777777" w:rsidR="00A37CE7" w:rsidRPr="00340F2E" w:rsidRDefault="002B258C" w:rsidP="00A71A44">
      <w:pPr>
        <w:pStyle w:val="Heading3"/>
        <w:tabs>
          <w:tab w:val="left" w:pos="567"/>
        </w:tabs>
        <w:spacing w:after="240"/>
        <w:rPr>
          <w:lang w:val="es-ES"/>
        </w:rPr>
      </w:pPr>
      <w:r w:rsidRPr="00340F2E">
        <w:rPr>
          <w:lang w:val="es-ES"/>
        </w:rPr>
        <w:t>7.</w:t>
      </w:r>
      <w:r w:rsidRPr="00340F2E">
        <w:rPr>
          <w:lang w:val="es-ES"/>
        </w:rPr>
        <w:tab/>
        <w:t>Cuestiones generales, jurídicas, reglamentarias y de política</w:t>
      </w:r>
    </w:p>
    <w:p w14:paraId="28FEC149" w14:textId="4CF815C1" w:rsidR="00A37CE7" w:rsidRPr="00340F2E" w:rsidDel="00B85AAF" w:rsidRDefault="00A37CE7" w:rsidP="00A37CE7">
      <w:pPr>
        <w:pStyle w:val="WMOBodyText"/>
        <w:rPr>
          <w:del w:id="205" w:author="Eduardo RICO VILAR" w:date="2023-03-01T10:08:00Z"/>
          <w:lang w:val="es-ES"/>
        </w:rPr>
      </w:pPr>
      <w:del w:id="206" w:author="Eduardo RICO VILAR" w:date="2023-03-01T10:08:00Z">
        <w:r w:rsidRPr="00340F2E" w:rsidDel="00B85AAF">
          <w:rPr>
            <w:lang w:val="es-ES"/>
          </w:rPr>
          <w:delText>En el marco de este punto del orden del día se invitará al Consejo a adoptar decisiones de carácter general o relativas a cuestiones jurídicas, reglamentarias y de política.</w:delText>
        </w:r>
      </w:del>
    </w:p>
    <w:p w14:paraId="5049E2CA" w14:textId="77777777" w:rsidR="00A37CE7" w:rsidRPr="00340F2E" w:rsidRDefault="002B258C" w:rsidP="00A71A44">
      <w:pPr>
        <w:pStyle w:val="WMOSubTitle1"/>
        <w:tabs>
          <w:tab w:val="left" w:pos="567"/>
        </w:tabs>
        <w:spacing w:before="360" w:after="240"/>
        <w:rPr>
          <w:b w:val="0"/>
          <w:i w:val="0"/>
          <w:lang w:val="es-ES"/>
        </w:rPr>
      </w:pPr>
      <w:r w:rsidRPr="00340F2E">
        <w:rPr>
          <w:b w:val="0"/>
          <w:i w:val="0"/>
          <w:lang w:val="es-ES"/>
        </w:rPr>
        <w:t>7.1</w:t>
      </w:r>
      <w:r w:rsidRPr="00340F2E">
        <w:rPr>
          <w:b w:val="0"/>
          <w:i w:val="0"/>
          <w:lang w:val="es-ES"/>
        </w:rPr>
        <w:tab/>
        <w:t>Cuestiones relativas al Convenio de la Organización Meteorológica Mundial y a sus reglamentos</w:t>
      </w:r>
    </w:p>
    <w:p w14:paraId="3D8E2DFC" w14:textId="1A85A405" w:rsidR="00A37CE7" w:rsidRPr="00340F2E" w:rsidDel="009B6F84" w:rsidRDefault="00A37CE7" w:rsidP="00A37CE7">
      <w:pPr>
        <w:pStyle w:val="WMOBodyText"/>
        <w:rPr>
          <w:del w:id="207" w:author="Eduardo RICO VILAR" w:date="2023-03-01T10:09:00Z"/>
          <w:lang w:val="es-ES"/>
        </w:rPr>
      </w:pPr>
      <w:del w:id="208" w:author="Eduardo RICO VILAR" w:date="2023-03-01T10:09:00Z">
        <w:r w:rsidRPr="00340F2E" w:rsidDel="009B6F84">
          <w:rPr>
            <w:lang w:val="es-ES"/>
          </w:rPr>
          <w:delText xml:space="preserve">Se invitará al Consejo a aprobar: </w:delText>
        </w:r>
      </w:del>
    </w:p>
    <w:p w14:paraId="1286E4C8" w14:textId="4A8DDE2B" w:rsidR="0047786A" w:rsidRPr="00340F2E" w:rsidDel="009B6F84" w:rsidRDefault="000D4BD3" w:rsidP="00A71A44">
      <w:pPr>
        <w:pStyle w:val="WMOBodyText"/>
        <w:ind w:left="567" w:hanging="567"/>
        <w:rPr>
          <w:del w:id="209" w:author="Eduardo RICO VILAR" w:date="2023-03-01T10:09:00Z"/>
          <w:lang w:val="es-ES"/>
        </w:rPr>
      </w:pPr>
      <w:del w:id="210" w:author="Eduardo RICO VILAR" w:date="2023-03-01T10:09:00Z">
        <w:r w:rsidRPr="00340F2E" w:rsidDel="009B6F84">
          <w:rPr>
            <w:lang w:val="es-ES"/>
          </w:rPr>
          <w:delText>1)</w:delText>
        </w:r>
        <w:r w:rsidRPr="00340F2E" w:rsidDel="009B6F84">
          <w:rPr>
            <w:lang w:val="es-ES"/>
          </w:rPr>
          <w:tab/>
        </w:r>
        <w:r w:rsidR="00D14486" w:rsidRPr="00340F2E" w:rsidDel="009B6F84">
          <w:rPr>
            <w:lang w:val="es-ES"/>
          </w:rPr>
          <w:delText xml:space="preserve">las </w:delText>
        </w:r>
        <w:r w:rsidRPr="00340F2E" w:rsidDel="009B6F84">
          <w:rPr>
            <w:lang w:val="es-ES"/>
          </w:rPr>
          <w:delText>enmiendas al Reglamento General (</w:delText>
        </w:r>
        <w:r w:rsidR="004A44A0" w:rsidDel="009B6F84">
          <w:fldChar w:fldCharType="begin"/>
        </w:r>
        <w:r w:rsidR="004A44A0" w:rsidRPr="002C7999" w:rsidDel="009B6F84">
          <w:rPr>
            <w:lang w:val="es-ES"/>
          </w:rPr>
          <w:delInstrText xml:space="preserve"> HYPERLINK "https://library.wmo.int/index.php?lvl=notice_display&amp;id=14206" \l ".Y43EmXbMKUk" </w:delInstrText>
        </w:r>
        <w:r w:rsidR="004A44A0" w:rsidDel="009B6F84">
          <w:fldChar w:fldCharType="separate"/>
        </w:r>
        <w:r w:rsidRPr="00340F2E" w:rsidDel="009B6F84">
          <w:rPr>
            <w:rStyle w:val="Hyperlink"/>
            <w:i/>
            <w:iCs/>
            <w:lang w:val="es-ES"/>
          </w:rPr>
          <w:delText>Documentos fundamentales</w:delText>
        </w:r>
        <w:r w:rsidRPr="00340F2E" w:rsidDel="009B6F84">
          <w:rPr>
            <w:rStyle w:val="Hyperlink"/>
            <w:lang w:val="es-ES"/>
          </w:rPr>
          <w:delText xml:space="preserve"> </w:delText>
        </w:r>
        <w:r w:rsidRPr="00340F2E" w:rsidDel="009B6F84">
          <w:rPr>
            <w:rStyle w:val="Hyperlink"/>
            <w:i/>
            <w:iCs/>
            <w:lang w:val="es-ES"/>
          </w:rPr>
          <w:delText>Nº 1</w:delText>
        </w:r>
        <w:r w:rsidR="004A44A0" w:rsidDel="009B6F84">
          <w:rPr>
            <w:rStyle w:val="Hyperlink"/>
            <w:i/>
            <w:iCs/>
            <w:lang w:val="es-ES"/>
          </w:rPr>
          <w:fldChar w:fldCharType="end"/>
        </w:r>
        <w:r w:rsidRPr="00340F2E" w:rsidDel="009B6F84">
          <w:rPr>
            <w:lang w:val="es-ES"/>
          </w:rPr>
          <w:delText xml:space="preserve"> (OMM-Nº 15)) y al </w:delText>
        </w:r>
        <w:r w:rsidR="004A44A0" w:rsidDel="009B6F84">
          <w:fldChar w:fldCharType="begin"/>
        </w:r>
        <w:r w:rsidR="004A44A0" w:rsidRPr="002C7999" w:rsidDel="009B6F84">
          <w:rPr>
            <w:lang w:val="es-ES"/>
          </w:rPr>
          <w:delInstrText xml:space="preserve"> HYPERLINK "https://library.wmo.int/index.php?lvl=notice_display&amp;id=14073" \l ".Y43EqnbMKUk" </w:delInstrText>
        </w:r>
        <w:r w:rsidR="004A44A0" w:rsidDel="009B6F84">
          <w:fldChar w:fldCharType="separate"/>
        </w:r>
        <w:r w:rsidRPr="00340F2E" w:rsidDel="009B6F84">
          <w:rPr>
            <w:rStyle w:val="Hyperlink"/>
            <w:i/>
            <w:iCs/>
            <w:lang w:val="es-ES"/>
          </w:rPr>
          <w:delText>Reglamento Técnico</w:delText>
        </w:r>
        <w:r w:rsidR="004A44A0" w:rsidDel="009B6F84">
          <w:rPr>
            <w:rStyle w:val="Hyperlink"/>
            <w:i/>
            <w:iCs/>
            <w:lang w:val="es-ES"/>
          </w:rPr>
          <w:fldChar w:fldCharType="end"/>
        </w:r>
        <w:r w:rsidRPr="00340F2E" w:rsidDel="009B6F84">
          <w:rPr>
            <w:lang w:val="es-ES"/>
          </w:rPr>
          <w:delText xml:space="preserve"> (OMM-Nº 49) necesarias para conceder a las comisiones técnicas la facultad de aprobar publicaciones no reglamentarias, sobre las que se formulará una recomendación destinada al Congreso [</w:delText>
        </w:r>
        <w:r w:rsidR="004A44A0" w:rsidDel="009B6F84">
          <w:fldChar w:fldCharType="begin"/>
        </w:r>
        <w:r w:rsidR="004A44A0" w:rsidRPr="002C7999" w:rsidDel="009B6F84">
          <w:rPr>
            <w:lang w:val="es-ES"/>
          </w:rPr>
          <w:delInstrText xml:space="preserve"> HYPERLINK "https://library.wmo.int/doc_num.php?explnum_id=11331" \l "page=119" </w:delInstrText>
        </w:r>
        <w:r w:rsidR="004A44A0" w:rsidDel="009B6F84">
          <w:fldChar w:fldCharType="separate"/>
        </w:r>
        <w:r w:rsidRPr="00340F2E" w:rsidDel="009B6F84">
          <w:rPr>
            <w:rStyle w:val="Hyperlink"/>
            <w:lang w:val="es-ES"/>
          </w:rPr>
          <w:delText>Decisión 15 (EC-75)</w:delText>
        </w:r>
        <w:r w:rsidR="004A44A0" w:rsidDel="009B6F84">
          <w:rPr>
            <w:rStyle w:val="Hyperlink"/>
            <w:lang w:val="es-ES"/>
          </w:rPr>
          <w:fldChar w:fldCharType="end"/>
        </w:r>
        <w:r w:rsidRPr="00340F2E" w:rsidDel="009B6F84">
          <w:rPr>
            <w:lang w:val="es-ES"/>
          </w:rPr>
          <w:delText>, PAC];</w:delText>
        </w:r>
      </w:del>
    </w:p>
    <w:p w14:paraId="5C038407" w14:textId="122836D7" w:rsidR="000D4BD3" w:rsidRPr="00340F2E" w:rsidDel="009B6F84" w:rsidRDefault="000D4BD3" w:rsidP="00A71A44">
      <w:pPr>
        <w:pStyle w:val="WMOBodyText"/>
        <w:ind w:left="567" w:hanging="567"/>
        <w:rPr>
          <w:del w:id="211" w:author="Eduardo RICO VILAR" w:date="2023-03-01T10:09:00Z"/>
          <w:lang w:val="es-ES"/>
        </w:rPr>
      </w:pPr>
      <w:del w:id="212" w:author="Eduardo RICO VILAR" w:date="2023-03-01T10:09:00Z">
        <w:r w:rsidRPr="00340F2E" w:rsidDel="009B6F84">
          <w:rPr>
            <w:lang w:val="es-ES"/>
          </w:rPr>
          <w:lastRenderedPageBreak/>
          <w:delText>2)</w:delText>
        </w:r>
        <w:r w:rsidRPr="00340F2E" w:rsidDel="009B6F84">
          <w:rPr>
            <w:lang w:val="es-ES"/>
          </w:rPr>
          <w:tab/>
          <w:delText xml:space="preserve">procedimientos unificados para enmendar el </w:delText>
        </w:r>
        <w:r w:rsidRPr="00340F2E" w:rsidDel="009B6F84">
          <w:rPr>
            <w:i/>
            <w:iCs/>
            <w:lang w:val="es-ES"/>
          </w:rPr>
          <w:delText xml:space="preserve">Reglamento Técnico </w:delText>
        </w:r>
        <w:r w:rsidRPr="00340F2E" w:rsidDel="009B6F84">
          <w:rPr>
            <w:lang w:val="es-ES"/>
          </w:rPr>
          <w:delText xml:space="preserve">(OMM-Nº 49) y sus anexos, </w:delText>
        </w:r>
        <w:r w:rsidR="00D14486" w:rsidRPr="00340F2E" w:rsidDel="009B6F84">
          <w:rPr>
            <w:lang w:val="es-ES"/>
          </w:rPr>
          <w:delText xml:space="preserve">así como las </w:delText>
        </w:r>
        <w:r w:rsidRPr="00340F2E" w:rsidDel="009B6F84">
          <w:rPr>
            <w:lang w:val="es-ES"/>
          </w:rPr>
          <w:delText xml:space="preserve">guías y otras publicaciones no reglamentarias, con miras a incorporarlos </w:delText>
        </w:r>
        <w:r w:rsidR="00D14486" w:rsidRPr="00340F2E" w:rsidDel="009B6F84">
          <w:rPr>
            <w:lang w:val="es-ES"/>
          </w:rPr>
          <w:delText>a</w:delText>
        </w:r>
        <w:r w:rsidRPr="00340F2E" w:rsidDel="009B6F84">
          <w:rPr>
            <w:lang w:val="es-ES"/>
          </w:rPr>
          <w:delText xml:space="preserve">l </w:delText>
        </w:r>
        <w:r w:rsidR="004A44A0" w:rsidDel="009B6F84">
          <w:fldChar w:fldCharType="begin"/>
        </w:r>
        <w:r w:rsidR="004A44A0" w:rsidRPr="002C7999" w:rsidDel="009B6F84">
          <w:rPr>
            <w:lang w:val="es-ES"/>
          </w:rPr>
          <w:delInstrText xml:space="preserve"> HYPERLINK "https://library.wmo.int/index.php?lvl=notice_display&amp;id=21534" \l ".Y43HPnbMKUk" </w:delInstrText>
        </w:r>
        <w:r w:rsidR="004A44A0" w:rsidDel="009B6F84">
          <w:fldChar w:fldCharType="separate"/>
        </w:r>
        <w:r w:rsidRPr="00340F2E" w:rsidDel="009B6F84">
          <w:rPr>
            <w:rStyle w:val="Hyperlink"/>
            <w:i/>
            <w:iCs/>
            <w:lang w:val="es-ES"/>
          </w:rPr>
          <w:delText>Reglamento de las comisiones técnicas</w:delText>
        </w:r>
        <w:r w:rsidR="004A44A0" w:rsidDel="009B6F84">
          <w:rPr>
            <w:rStyle w:val="Hyperlink"/>
            <w:i/>
            <w:iCs/>
            <w:lang w:val="es-ES"/>
          </w:rPr>
          <w:fldChar w:fldCharType="end"/>
        </w:r>
        <w:r w:rsidRPr="00340F2E" w:rsidDel="009B6F84">
          <w:rPr>
            <w:lang w:val="es-ES"/>
          </w:rPr>
          <w:delText xml:space="preserve"> (OMM-Nº 1240), para que la 77ª</w:delText>
        </w:r>
        <w:r w:rsidR="00D14486" w:rsidRPr="00340F2E" w:rsidDel="009B6F84">
          <w:rPr>
            <w:lang w:val="es-ES"/>
          </w:rPr>
          <w:delText> </w:delText>
        </w:r>
        <w:r w:rsidRPr="00340F2E" w:rsidDel="009B6F84">
          <w:rPr>
            <w:lang w:val="es-ES"/>
          </w:rPr>
          <w:delText xml:space="preserve">reunión del Consejo Ejecutivo los </w:delText>
        </w:r>
        <w:r w:rsidR="00D14486" w:rsidRPr="00340F2E" w:rsidDel="009B6F84">
          <w:rPr>
            <w:lang w:val="es-ES"/>
          </w:rPr>
          <w:delText>apruebe</w:delText>
        </w:r>
        <w:r w:rsidRPr="00340F2E" w:rsidDel="009B6F84">
          <w:rPr>
            <w:lang w:val="es-ES"/>
          </w:rPr>
          <w:delText xml:space="preserve"> </w:delText>
        </w:r>
        <w:r w:rsidR="00D14486" w:rsidRPr="00340F2E" w:rsidDel="009B6F84">
          <w:rPr>
            <w:lang w:val="es-ES"/>
          </w:rPr>
          <w:delText xml:space="preserve">una vez que </w:delText>
        </w:r>
        <w:r w:rsidRPr="00340F2E" w:rsidDel="009B6F84">
          <w:rPr>
            <w:lang w:val="es-ES"/>
          </w:rPr>
          <w:delText xml:space="preserve">el Congreso </w:delText>
        </w:r>
        <w:r w:rsidR="00D14486" w:rsidRPr="00340F2E" w:rsidDel="009B6F84">
          <w:rPr>
            <w:lang w:val="es-ES"/>
          </w:rPr>
          <w:delText xml:space="preserve">haya adoptado una decisión </w:delText>
        </w:r>
        <w:r w:rsidRPr="00340F2E" w:rsidDel="009B6F84">
          <w:rPr>
            <w:lang w:val="es-ES"/>
          </w:rPr>
          <w:delText xml:space="preserve">sobre la facultad </w:delText>
        </w:r>
        <w:r w:rsidR="00D14486" w:rsidRPr="00340F2E" w:rsidDel="009B6F84">
          <w:rPr>
            <w:lang w:val="es-ES"/>
          </w:rPr>
          <w:delText xml:space="preserve">para </w:delText>
        </w:r>
        <w:r w:rsidRPr="00340F2E" w:rsidDel="009B6F84">
          <w:rPr>
            <w:lang w:val="es-ES"/>
          </w:rPr>
          <w:delText>aproba</w:delText>
        </w:r>
        <w:r w:rsidR="00D14486" w:rsidRPr="00340F2E" w:rsidDel="009B6F84">
          <w:rPr>
            <w:lang w:val="es-ES"/>
          </w:rPr>
          <w:delText xml:space="preserve">r </w:delText>
        </w:r>
        <w:r w:rsidRPr="00340F2E" w:rsidDel="009B6F84">
          <w:rPr>
            <w:lang w:val="es-ES"/>
          </w:rPr>
          <w:delText>materiales no reglamentarios [</w:delText>
        </w:r>
        <w:r w:rsidR="004A44A0" w:rsidDel="009B6F84">
          <w:fldChar w:fldCharType="begin"/>
        </w:r>
        <w:r w:rsidR="004A44A0" w:rsidRPr="002C7999" w:rsidDel="009B6F84">
          <w:rPr>
            <w:lang w:val="es-ES"/>
          </w:rPr>
          <w:delInstrText xml:space="preserve"> HYPERLINK "https://meetings.wmo.int/SERCOM-2/_layouts/15/WopiFrame.aspx?sourcedoc=/SERCOM-2/Spanish/2.%20VERSI%C3%93N%20PROVISIONAL%20DEL%20INFORME%20(Documentos%20aprobados)/SERCOM-2-d05-1(2)-PROCEDURES-AMENDING-TECHNICAL-REGULATIONS-approved_es.docx&amp;action=default" </w:delInstrText>
        </w:r>
        <w:r w:rsidR="004A44A0" w:rsidDel="009B6F84">
          <w:fldChar w:fldCharType="separate"/>
        </w:r>
        <w:r w:rsidR="00357292" w:rsidRPr="00340F2E" w:rsidDel="009B6F84">
          <w:rPr>
            <w:rStyle w:val="Hyperlink"/>
            <w:lang w:val="es-ES"/>
          </w:rPr>
          <w:delText>Recomendación 5.1(2)/1 (SERCOM-2)</w:delText>
        </w:r>
        <w:r w:rsidR="004A44A0" w:rsidDel="009B6F84">
          <w:rPr>
            <w:rStyle w:val="Hyperlink"/>
            <w:lang w:val="es-ES"/>
          </w:rPr>
          <w:fldChar w:fldCharType="end"/>
        </w:r>
        <w:r w:rsidRPr="00340F2E" w:rsidDel="009B6F84">
          <w:rPr>
            <w:lang w:val="es-ES"/>
          </w:rPr>
          <w:delText xml:space="preserve"> y </w:delText>
        </w:r>
        <w:r w:rsidR="004A44A0" w:rsidDel="009B6F84">
          <w:fldChar w:fldCharType="begin"/>
        </w:r>
        <w:r w:rsidR="004A44A0" w:rsidRPr="002C7999" w:rsidDel="009B6F84">
          <w:rPr>
            <w:lang w:val="es-ES"/>
          </w:rPr>
          <w:delInstrText xml:space="preserve"> HYPERLINK "https://meetings.wmo.int/INFCOM-2/_layouts/15/WopiFrame.aspx?sourcedoc=/INFCOM-2/Spanish/2.%20VERSI%C3%93N%20PROVISIONAL%20DEL%20INFORME%20(Documentos%20aprobados)/INFCOM-2-d07-1-APPROACH-AMENDMENTS-WMO-NO-49-GENERAL-PROVISIONS-approved_es.docx&amp;action=default" </w:delInstrText>
        </w:r>
        <w:r w:rsidR="004A44A0" w:rsidDel="009B6F84">
          <w:fldChar w:fldCharType="separate"/>
        </w:r>
        <w:r w:rsidR="00357292" w:rsidRPr="00340F2E" w:rsidDel="009B6F84">
          <w:rPr>
            <w:rStyle w:val="Hyperlink"/>
            <w:lang w:val="es-ES"/>
          </w:rPr>
          <w:delText>Decisión 7.1/1 (INFCOM-2)</w:delText>
        </w:r>
        <w:r w:rsidR="004A44A0" w:rsidDel="009B6F84">
          <w:rPr>
            <w:rStyle w:val="Hyperlink"/>
            <w:lang w:val="es-ES"/>
          </w:rPr>
          <w:fldChar w:fldCharType="end"/>
        </w:r>
        <w:r w:rsidRPr="00340F2E" w:rsidDel="009B6F84">
          <w:rPr>
            <w:lang w:val="es-ES"/>
          </w:rPr>
          <w:delText>].</w:delText>
        </w:r>
      </w:del>
    </w:p>
    <w:p w14:paraId="0DECE34D" w14:textId="2F1C5BC6" w:rsidR="0000031A" w:rsidRPr="00340F2E" w:rsidDel="009B6F84" w:rsidRDefault="0000031A" w:rsidP="00A71A44">
      <w:pPr>
        <w:pStyle w:val="WMOBodyText"/>
        <w:ind w:left="567" w:hanging="567"/>
        <w:rPr>
          <w:del w:id="213" w:author="Eduardo RICO VILAR" w:date="2023-03-01T10:09:00Z"/>
          <w:lang w:val="es-ES"/>
        </w:rPr>
      </w:pPr>
      <w:del w:id="214" w:author="Eduardo RICO VILAR" w:date="2023-03-01T10:09:00Z">
        <w:r w:rsidRPr="00340F2E" w:rsidDel="009B6F84">
          <w:rPr>
            <w:lang w:val="es-ES"/>
          </w:rPr>
          <w:delText>3)</w:delText>
        </w:r>
        <w:r w:rsidRPr="00340F2E" w:rsidDel="009B6F84">
          <w:rPr>
            <w:lang w:val="es-ES"/>
          </w:rPr>
          <w:tab/>
          <w:delText xml:space="preserve">enmiendas al </w:delText>
        </w:r>
        <w:r w:rsidR="004A44A0" w:rsidDel="009B6F84">
          <w:fldChar w:fldCharType="begin"/>
        </w:r>
        <w:r w:rsidR="004A44A0" w:rsidRPr="002C7999" w:rsidDel="009B6F84">
          <w:rPr>
            <w:lang w:val="es-ES"/>
          </w:rPr>
          <w:delInstrText xml:space="preserve"> HYPERLINK "https://library.wmo.int/index.php?lvl=notice_display&amp;id=21534" \l ".Y43HPnbMKUk" </w:delInstrText>
        </w:r>
        <w:r w:rsidR="004A44A0" w:rsidDel="009B6F84">
          <w:fldChar w:fldCharType="separate"/>
        </w:r>
        <w:r w:rsidR="00357292" w:rsidRPr="00340F2E" w:rsidDel="009B6F84">
          <w:rPr>
            <w:rStyle w:val="Hyperlink"/>
            <w:i/>
            <w:iCs/>
            <w:lang w:val="es-ES"/>
          </w:rPr>
          <w:delText>Reglamento de las comisiones técnicas</w:delText>
        </w:r>
        <w:r w:rsidR="004A44A0" w:rsidDel="009B6F84">
          <w:rPr>
            <w:rStyle w:val="Hyperlink"/>
            <w:i/>
            <w:iCs/>
            <w:lang w:val="es-ES"/>
          </w:rPr>
          <w:fldChar w:fldCharType="end"/>
        </w:r>
        <w:r w:rsidR="00357292" w:rsidRPr="00340F2E" w:rsidDel="009B6F84">
          <w:rPr>
            <w:lang w:val="es-ES"/>
          </w:rPr>
          <w:delText xml:space="preserve"> </w:delText>
        </w:r>
        <w:r w:rsidRPr="00340F2E" w:rsidDel="009B6F84">
          <w:rPr>
            <w:lang w:val="es-ES"/>
          </w:rPr>
          <w:delText>(OMM-Nº 1240) [</w:delText>
        </w:r>
        <w:r w:rsidR="004A44A0" w:rsidDel="009B6F84">
          <w:fldChar w:fldCharType="begin"/>
        </w:r>
        <w:r w:rsidR="004A44A0" w:rsidRPr="002C7999" w:rsidDel="009B6F84">
          <w:rPr>
            <w:lang w:val="es-ES"/>
          </w:rPr>
          <w:delInstrText xml:space="preserve"> HYPERLINK "https://library.wmo.int/doc_num.php?explnum_id=10249" \l "page=38" </w:delInstrText>
        </w:r>
        <w:r w:rsidR="004A44A0" w:rsidDel="009B6F84">
          <w:fldChar w:fldCharType="separate"/>
        </w:r>
        <w:r w:rsidRPr="00340F2E" w:rsidDel="009B6F84">
          <w:rPr>
            <w:rStyle w:val="Hyperlink"/>
            <w:lang w:val="es-ES"/>
          </w:rPr>
          <w:delText>Resolución 11 (EC-71)</w:delText>
        </w:r>
        <w:r w:rsidR="004A44A0" w:rsidDel="009B6F84">
          <w:rPr>
            <w:rStyle w:val="Hyperlink"/>
            <w:lang w:val="es-ES"/>
          </w:rPr>
          <w:fldChar w:fldCharType="end"/>
        </w:r>
        <w:r w:rsidRPr="00340F2E" w:rsidDel="009B6F84">
          <w:rPr>
            <w:lang w:val="es-ES"/>
          </w:rPr>
          <w:delText xml:space="preserve">, </w:delText>
        </w:r>
        <w:r w:rsidR="004A44A0" w:rsidDel="009B6F84">
          <w:fldChar w:fldCharType="begin"/>
        </w:r>
        <w:r w:rsidR="004A44A0" w:rsidRPr="002C7999" w:rsidDel="009B6F84">
          <w:rPr>
            <w:lang w:val="es-ES"/>
          </w:rPr>
          <w:delInstrText xml:space="preserve"> HYPERLINK "https://meetings.wmo.int/SERCOM-2/_layouts/15/WopiFrame.aspx?sourcedoc=/SERCOM-2/Spanish/2.%20VERSI%C3%93N%20PROVISIONAL%20DEL%20INFORME%20(Documentos%20aprobados)/SERCOM-2-d08-RULES-OF-PROCEDURE-approved_es.docx&amp;action=default" </w:delInstrText>
        </w:r>
        <w:r w:rsidR="004A44A0" w:rsidDel="009B6F84">
          <w:fldChar w:fldCharType="separate"/>
        </w:r>
        <w:r w:rsidR="00357292" w:rsidRPr="00340F2E" w:rsidDel="009B6F84">
          <w:rPr>
            <w:rStyle w:val="Hyperlink"/>
            <w:lang w:val="es-ES"/>
          </w:rPr>
          <w:delText>Recomendación 8/1 (SERCOM-2)</w:delText>
        </w:r>
        <w:r w:rsidR="004A44A0" w:rsidDel="009B6F84">
          <w:rPr>
            <w:rStyle w:val="Hyperlink"/>
            <w:lang w:val="es-ES"/>
          </w:rPr>
          <w:fldChar w:fldCharType="end"/>
        </w:r>
        <w:r w:rsidRPr="00340F2E" w:rsidDel="009B6F84">
          <w:rPr>
            <w:lang w:val="es-ES"/>
          </w:rPr>
          <w:delText xml:space="preserve"> y </w:delText>
        </w:r>
        <w:r w:rsidR="004A44A0" w:rsidDel="009B6F84">
          <w:fldChar w:fldCharType="begin"/>
        </w:r>
        <w:r w:rsidR="004A44A0" w:rsidRPr="002C7999" w:rsidDel="009B6F84">
          <w:rPr>
            <w:lang w:val="es-ES"/>
          </w:rPr>
          <w:delInstrText xml:space="preserve"> HYPERLINK "https://meetings.wmo.int/INFCOM-2/_layouts/15/WopiFrame.aspx?sourcedoc=/INFCOM-2/Spanish/2.%20VERSI%C3%93N%20PROVISIONAL%20DEL%20INFORME%20(Documentos%20aprobados)/INFCOM-2-d07-2-AMENDMENT-RULES-OF-PROCEDURE-approved_es.docx&amp;action=default" </w:delInstrText>
        </w:r>
        <w:r w:rsidR="004A44A0" w:rsidDel="009B6F84">
          <w:fldChar w:fldCharType="separate"/>
        </w:r>
        <w:r w:rsidR="00357292" w:rsidRPr="00340F2E" w:rsidDel="009B6F84">
          <w:rPr>
            <w:rStyle w:val="Hyperlink"/>
            <w:lang w:val="es-ES"/>
          </w:rPr>
          <w:delText>Decisión 7.2/1 (INFCOM-2)</w:delText>
        </w:r>
        <w:r w:rsidR="004A44A0" w:rsidDel="009B6F84">
          <w:rPr>
            <w:rStyle w:val="Hyperlink"/>
            <w:lang w:val="es-ES"/>
          </w:rPr>
          <w:fldChar w:fldCharType="end"/>
        </w:r>
        <w:r w:rsidRPr="00340F2E" w:rsidDel="009B6F84">
          <w:rPr>
            <w:lang w:val="es-ES"/>
          </w:rPr>
          <w:delText>];</w:delText>
        </w:r>
      </w:del>
    </w:p>
    <w:p w14:paraId="53D8C3E2" w14:textId="24C77702" w:rsidR="000D4BD3" w:rsidRPr="00340F2E" w:rsidDel="009B6F84" w:rsidRDefault="000D4BD3" w:rsidP="00A71A44">
      <w:pPr>
        <w:pStyle w:val="WMOBodyText"/>
        <w:ind w:left="567" w:hanging="567"/>
        <w:rPr>
          <w:del w:id="215" w:author="Eduardo RICO VILAR" w:date="2023-03-01T10:09:00Z"/>
          <w:lang w:val="es-ES"/>
        </w:rPr>
      </w:pPr>
      <w:del w:id="216" w:author="Eduardo RICO VILAR" w:date="2023-03-01T10:09:00Z">
        <w:r w:rsidRPr="00340F2E" w:rsidDel="009B6F84">
          <w:rPr>
            <w:lang w:val="es-ES"/>
          </w:rPr>
          <w:delText>4)</w:delText>
        </w:r>
        <w:r w:rsidRPr="00340F2E" w:rsidDel="009B6F84">
          <w:rPr>
            <w:lang w:val="es-ES"/>
          </w:rPr>
          <w:tab/>
        </w:r>
        <w:r w:rsidR="00357292" w:rsidRPr="00340F2E" w:rsidDel="009B6F84">
          <w:rPr>
            <w:lang w:val="es-ES"/>
          </w:rPr>
          <w:delText xml:space="preserve">una </w:delText>
        </w:r>
        <w:r w:rsidRPr="00340F2E" w:rsidDel="009B6F84">
          <w:rPr>
            <w:lang w:val="es-ES"/>
          </w:rPr>
          <w:delText xml:space="preserve">propuesta de marco legislativo para abordar la Recomendación 7 del informe </w:delText>
        </w:r>
        <w:r w:rsidR="004A44A0" w:rsidDel="009B6F84">
          <w:fldChar w:fldCharType="begin"/>
        </w:r>
        <w:r w:rsidR="004A44A0" w:rsidRPr="002C7999" w:rsidDel="009B6F84">
          <w:rPr>
            <w:lang w:val="es-ES"/>
          </w:rPr>
          <w:delInstrText xml:space="preserve"> HYPERLINK "https://documents-dds-ny.un.org/doc/UNDOC/GEN/G20/204/39/PDF/G2020439.pdf?OpenElement" </w:delInstrText>
        </w:r>
        <w:r w:rsidR="004A44A0" w:rsidDel="009B6F84">
          <w:fldChar w:fldCharType="separate"/>
        </w:r>
        <w:r w:rsidRPr="00340F2E" w:rsidDel="009B6F84">
          <w:rPr>
            <w:rStyle w:val="Hyperlink"/>
            <w:lang w:val="es-ES"/>
          </w:rPr>
          <w:delText>JIU/REP/2020/1</w:delText>
        </w:r>
        <w:r w:rsidR="004A44A0" w:rsidDel="009B6F84">
          <w:rPr>
            <w:rStyle w:val="Hyperlink"/>
            <w:lang w:val="es-ES"/>
          </w:rPr>
          <w:fldChar w:fldCharType="end"/>
        </w:r>
        <w:r w:rsidRPr="00340F2E" w:rsidDel="009B6F84">
          <w:rPr>
            <w:lang w:val="es-ES"/>
          </w:rPr>
          <w:delText>, sobre la que se formulará una recomendación destinada al Congreso [</w:delText>
        </w:r>
        <w:r w:rsidR="004A44A0" w:rsidDel="009B6F84">
          <w:fldChar w:fldCharType="begin"/>
        </w:r>
        <w:r w:rsidR="004A44A0" w:rsidRPr="009B6F84" w:rsidDel="009B6F84">
          <w:rPr>
            <w:lang w:val="es-ES"/>
          </w:rPr>
          <w:delInstrText xml:space="preserve"> HYPERLINK "https://library.wmo.int/doc_num.php?explnum_id=11331" \l "page=123" </w:delInstrText>
        </w:r>
        <w:r w:rsidR="004A44A0" w:rsidDel="009B6F84">
          <w:fldChar w:fldCharType="separate"/>
        </w:r>
        <w:r w:rsidRPr="00340F2E" w:rsidDel="009B6F84">
          <w:rPr>
            <w:rStyle w:val="Hyperlink"/>
            <w:lang w:val="es-ES"/>
          </w:rPr>
          <w:delText>Decisión 16 (EC-75)</w:delText>
        </w:r>
        <w:r w:rsidR="004A44A0" w:rsidDel="009B6F84">
          <w:rPr>
            <w:rStyle w:val="Hyperlink"/>
            <w:lang w:val="es-ES"/>
          </w:rPr>
          <w:fldChar w:fldCharType="end"/>
        </w:r>
        <w:r w:rsidRPr="00340F2E" w:rsidDel="009B6F84">
          <w:rPr>
            <w:lang w:val="es-ES"/>
          </w:rPr>
          <w:delText>, TF-R7];</w:delText>
        </w:r>
      </w:del>
    </w:p>
    <w:p w14:paraId="3DDF96CF" w14:textId="511FA070" w:rsidR="00D267B3" w:rsidDel="009B6F84" w:rsidRDefault="00D409E9" w:rsidP="00A71A44">
      <w:pPr>
        <w:pStyle w:val="WMOBodyText"/>
        <w:ind w:left="567" w:hanging="567"/>
        <w:rPr>
          <w:del w:id="217" w:author="Eduardo RICO VILAR" w:date="2023-03-01T10:09:00Z"/>
          <w:lang w:val="es-ES"/>
        </w:rPr>
      </w:pPr>
      <w:del w:id="218" w:author="Eduardo RICO VILAR" w:date="2023-03-01T10:09:00Z">
        <w:r w:rsidRPr="00340F2E" w:rsidDel="009B6F84">
          <w:rPr>
            <w:lang w:val="es-ES"/>
          </w:rPr>
          <w:delText>5)</w:delText>
        </w:r>
        <w:r w:rsidRPr="00340F2E" w:rsidDel="009B6F84">
          <w:rPr>
            <w:lang w:val="es-ES"/>
          </w:rPr>
          <w:tab/>
          <w:delText>enmiendas a las reglas que rige</w:delText>
        </w:r>
        <w:r w:rsidR="00910ED3" w:rsidRPr="00340F2E" w:rsidDel="009B6F84">
          <w:rPr>
            <w:lang w:val="es-ES"/>
          </w:rPr>
          <w:delText>n</w:delText>
        </w:r>
        <w:r w:rsidRPr="00340F2E" w:rsidDel="009B6F84">
          <w:rPr>
            <w:lang w:val="es-ES"/>
          </w:rPr>
          <w:delText xml:space="preserve"> el pago de los gastos de viaje y las dietas de las personas que no pertenecen al personal de la OMM, de conformidad con la </w:delText>
        </w:r>
        <w:r w:rsidR="004A44A0" w:rsidDel="009B6F84">
          <w:fldChar w:fldCharType="begin"/>
        </w:r>
        <w:r w:rsidR="004A44A0" w:rsidRPr="009B6F84" w:rsidDel="009B6F84">
          <w:rPr>
            <w:lang w:val="es-ES"/>
          </w:rPr>
          <w:delInstrText xml:space="preserve"> HYPERLINK "https://library.wmo.int/doc_num.php?explnum_id=11030" \l "page=505" </w:delInstrText>
        </w:r>
        <w:r w:rsidR="004A44A0" w:rsidDel="009B6F84">
          <w:fldChar w:fldCharType="separate"/>
        </w:r>
        <w:r w:rsidRPr="00340F2E" w:rsidDel="009B6F84">
          <w:rPr>
            <w:rStyle w:val="Hyperlink"/>
            <w:lang w:val="es-ES"/>
          </w:rPr>
          <w:delText>Resolución</w:delText>
        </w:r>
        <w:r w:rsidR="00357292" w:rsidRPr="00340F2E" w:rsidDel="009B6F84">
          <w:rPr>
            <w:rStyle w:val="Hyperlink"/>
            <w:lang w:val="es-ES"/>
          </w:rPr>
          <w:delText> </w:delText>
        </w:r>
        <w:r w:rsidRPr="00340F2E" w:rsidDel="009B6F84">
          <w:rPr>
            <w:rStyle w:val="Hyperlink"/>
            <w:lang w:val="es-ES"/>
          </w:rPr>
          <w:delText>27 (EC-73)</w:delText>
        </w:r>
        <w:r w:rsidR="004A44A0" w:rsidDel="009B6F84">
          <w:rPr>
            <w:rStyle w:val="Hyperlink"/>
            <w:lang w:val="es-ES"/>
          </w:rPr>
          <w:fldChar w:fldCharType="end"/>
        </w:r>
        <w:r w:rsidRPr="00340F2E" w:rsidDel="009B6F84">
          <w:rPr>
            <w:lang w:val="es-ES"/>
          </w:rPr>
          <w:delText xml:space="preserve">, para </w:delText>
        </w:r>
        <w:r w:rsidR="00910ED3" w:rsidRPr="00340F2E" w:rsidDel="009B6F84">
          <w:rPr>
            <w:lang w:val="es-ES"/>
          </w:rPr>
          <w:delText xml:space="preserve">que </w:delText>
        </w:r>
        <w:r w:rsidRPr="00340F2E" w:rsidDel="009B6F84">
          <w:rPr>
            <w:lang w:val="es-ES"/>
          </w:rPr>
          <w:delText xml:space="preserve">los miembros del Comité de Auditoría y Supervisión (AOC) </w:delText>
        </w:r>
        <w:r w:rsidR="00910ED3" w:rsidRPr="00340F2E" w:rsidDel="009B6F84">
          <w:rPr>
            <w:lang w:val="es-ES"/>
          </w:rPr>
          <w:delText xml:space="preserve">gocen de unas condiciones de transporte </w:delText>
        </w:r>
        <w:r w:rsidRPr="00340F2E" w:rsidDel="009B6F84">
          <w:rPr>
            <w:lang w:val="es-ES"/>
          </w:rPr>
          <w:delText xml:space="preserve">equivalentes a las de </w:delText>
        </w:r>
        <w:r w:rsidR="00910ED3" w:rsidRPr="00340F2E" w:rsidDel="009B6F84">
          <w:rPr>
            <w:lang w:val="es-ES"/>
          </w:rPr>
          <w:delText xml:space="preserve">los miembros de </w:delText>
        </w:r>
        <w:r w:rsidRPr="00340F2E" w:rsidDel="009B6F84">
          <w:rPr>
            <w:lang w:val="es-ES"/>
          </w:rPr>
          <w:delText>otros comités de auditoría y supervisión de las organizaciones del sistema de las Naciones Unidas [</w:delText>
        </w:r>
        <w:r w:rsidR="004A44A0" w:rsidDel="009B6F84">
          <w:fldChar w:fldCharType="begin"/>
        </w:r>
        <w:r w:rsidR="004A44A0" w:rsidRPr="009B6F84" w:rsidDel="009B6F84">
          <w:rPr>
            <w:lang w:val="es-ES"/>
          </w:rPr>
          <w:delInstrText xml:space="preserve"> HYPERLINK "https://meetings.wmo.int/EC-75/_layouts/15/WopiFrame.aspx?sourcedoc=/EC-75/InformationDocuments/EC-75-INF02-5(4)-REPORT-OF-AOC-CHAIR_es-MT.docx&amp;action=default" </w:delInstrText>
        </w:r>
        <w:r w:rsidR="004A44A0" w:rsidDel="009B6F84">
          <w:fldChar w:fldCharType="separate"/>
        </w:r>
        <w:r w:rsidRPr="00340F2E" w:rsidDel="009B6F84">
          <w:rPr>
            <w:rStyle w:val="Hyperlink"/>
            <w:lang w:val="es-ES"/>
          </w:rPr>
          <w:delText>EC</w:delText>
        </w:r>
        <w:r w:rsidR="00910ED3" w:rsidRPr="00340F2E" w:rsidDel="009B6F84">
          <w:rPr>
            <w:rStyle w:val="Hyperlink"/>
            <w:lang w:val="es-ES"/>
          </w:rPr>
          <w:noBreakHyphen/>
        </w:r>
        <w:r w:rsidRPr="00340F2E" w:rsidDel="009B6F84">
          <w:rPr>
            <w:rStyle w:val="Hyperlink"/>
            <w:lang w:val="es-ES"/>
          </w:rPr>
          <w:delText>75/INF. 2.5(4)</w:delText>
        </w:r>
        <w:r w:rsidR="004A44A0" w:rsidDel="009B6F84">
          <w:rPr>
            <w:rStyle w:val="Hyperlink"/>
            <w:lang w:val="es-ES"/>
          </w:rPr>
          <w:fldChar w:fldCharType="end"/>
        </w:r>
        <w:r w:rsidRPr="00340F2E" w:rsidDel="009B6F84">
          <w:rPr>
            <w:lang w:val="es-ES"/>
          </w:rPr>
          <w:delText xml:space="preserve"> </w:delText>
        </w:r>
        <w:r w:rsidR="00682EF1" w:rsidRPr="00340F2E" w:rsidDel="009B6F84">
          <w:rPr>
            <w:lang w:val="es-ES"/>
          </w:rPr>
          <w:delText>—</w:delText>
        </w:r>
        <w:r w:rsidRPr="00340F2E" w:rsidDel="009B6F84">
          <w:rPr>
            <w:lang w:val="es-ES"/>
          </w:rPr>
          <w:delText xml:space="preserve"> Informe del </w:delText>
        </w:r>
        <w:r w:rsidR="00910ED3" w:rsidRPr="00340F2E" w:rsidDel="009B6F84">
          <w:rPr>
            <w:lang w:val="es-ES"/>
          </w:rPr>
          <w:delText>p</w:delText>
        </w:r>
        <w:r w:rsidRPr="00340F2E" w:rsidDel="009B6F84">
          <w:rPr>
            <w:lang w:val="es-ES"/>
          </w:rPr>
          <w:delText xml:space="preserve">residente del </w:delText>
        </w:r>
        <w:r w:rsidR="00910ED3" w:rsidRPr="00340F2E" w:rsidDel="009B6F84">
          <w:rPr>
            <w:lang w:val="es-ES"/>
          </w:rPr>
          <w:delText>Comité de Auditoría y Supervisión</w:delText>
        </w:r>
        <w:r w:rsidRPr="00340F2E" w:rsidDel="009B6F84">
          <w:rPr>
            <w:lang w:val="es-ES"/>
          </w:rPr>
          <w:delText>, párrafo</w:delText>
        </w:r>
        <w:r w:rsidR="00910ED3" w:rsidRPr="00340F2E" w:rsidDel="009B6F84">
          <w:rPr>
            <w:lang w:val="es-ES"/>
          </w:rPr>
          <w:delText> </w:delText>
        </w:r>
        <w:r w:rsidRPr="00340F2E" w:rsidDel="009B6F84">
          <w:rPr>
            <w:lang w:val="es-ES"/>
          </w:rPr>
          <w:delText>47</w:delText>
        </w:r>
        <w:r w:rsidR="00910ED3" w:rsidRPr="00340F2E" w:rsidDel="009B6F84">
          <w:rPr>
            <w:lang w:val="es-ES"/>
          </w:rPr>
          <w:delText>,</w:delText>
        </w:r>
        <w:r w:rsidRPr="00340F2E" w:rsidDel="009B6F84">
          <w:rPr>
            <w:lang w:val="es-ES"/>
          </w:rPr>
          <w:delText xml:space="preserve"> y </w:delText>
        </w:r>
        <w:r w:rsidR="004A44A0" w:rsidDel="009B6F84">
          <w:fldChar w:fldCharType="begin"/>
        </w:r>
        <w:r w:rsidR="004A44A0" w:rsidRPr="009B6F84" w:rsidDel="009B6F84">
          <w:rPr>
            <w:lang w:val="es-ES"/>
          </w:rPr>
          <w:delInstrText xml:space="preserve"> HYPERLINK "https://library.wmo.int/doc_num.php?explnum_id=11331" \l "page=139" </w:delInstrText>
        </w:r>
        <w:r w:rsidR="004A44A0" w:rsidDel="009B6F84">
          <w:fldChar w:fldCharType="separate"/>
        </w:r>
        <w:r w:rsidRPr="00340F2E" w:rsidDel="009B6F84">
          <w:rPr>
            <w:rStyle w:val="Hyperlink"/>
            <w:lang w:val="es-ES"/>
          </w:rPr>
          <w:delText>Decisión 21 (EC-75)</w:delText>
        </w:r>
        <w:r w:rsidR="004A44A0" w:rsidDel="009B6F84">
          <w:rPr>
            <w:rStyle w:val="Hyperlink"/>
            <w:lang w:val="es-ES"/>
          </w:rPr>
          <w:fldChar w:fldCharType="end"/>
        </w:r>
        <w:r w:rsidRPr="00340F2E" w:rsidDel="009B6F84">
          <w:rPr>
            <w:lang w:val="es-ES"/>
          </w:rPr>
          <w:delText>]</w:delText>
        </w:r>
        <w:r w:rsidR="00325B67" w:rsidDel="009B6F84">
          <w:rPr>
            <w:lang w:val="es-ES"/>
          </w:rPr>
          <w:delText>;</w:delText>
        </w:r>
      </w:del>
    </w:p>
    <w:p w14:paraId="7092FAE3" w14:textId="63ECA728" w:rsidR="000A4ED6" w:rsidDel="009B6F84" w:rsidRDefault="000A4ED6" w:rsidP="00A71A44">
      <w:pPr>
        <w:pStyle w:val="WMOBodyText"/>
        <w:ind w:left="567" w:hanging="567"/>
        <w:rPr>
          <w:del w:id="219" w:author="Eduardo RICO VILAR" w:date="2023-03-01T10:09:00Z"/>
          <w:lang w:val="es-ES"/>
        </w:rPr>
      </w:pPr>
      <w:del w:id="220" w:author="Eduardo RICO VILAR" w:date="2023-03-01T10:09:00Z">
        <w:r w:rsidDel="009B6F84">
          <w:rPr>
            <w:lang w:val="es-ES"/>
          </w:rPr>
          <w:delText>6)</w:delText>
        </w:r>
        <w:r w:rsidDel="009B6F84">
          <w:rPr>
            <w:lang w:val="es-ES"/>
          </w:rPr>
          <w:tab/>
        </w:r>
        <w:r w:rsidR="00AC5520" w:rsidDel="009B6F84">
          <w:rPr>
            <w:lang w:val="es-ES"/>
          </w:rPr>
          <w:delText>la</w:delText>
        </w:r>
        <w:r w:rsidR="00325B67" w:rsidDel="009B6F84">
          <w:rPr>
            <w:lang w:val="es-ES"/>
          </w:rPr>
          <w:delText xml:space="preserve"> revisión de las disposiciones de la política de viajes relativas a los miembros del AOC [PAC];</w:delText>
        </w:r>
      </w:del>
    </w:p>
    <w:p w14:paraId="7A653133" w14:textId="24F53A4F" w:rsidR="00663845" w:rsidDel="009B6F84" w:rsidRDefault="00663845" w:rsidP="00A71A44">
      <w:pPr>
        <w:pStyle w:val="WMOBodyText"/>
        <w:ind w:left="567" w:hanging="567"/>
        <w:rPr>
          <w:del w:id="221" w:author="Eduardo RICO VILAR" w:date="2023-03-01T10:09:00Z"/>
          <w:lang w:val="es-ES"/>
        </w:rPr>
      </w:pPr>
      <w:del w:id="222" w:author="Eduardo RICO VILAR" w:date="2023-03-01T10:09:00Z">
        <w:r w:rsidDel="009B6F84">
          <w:rPr>
            <w:lang w:val="es-ES"/>
          </w:rPr>
          <w:delText>7)</w:delText>
        </w:r>
        <w:r w:rsidDel="009B6F84">
          <w:rPr>
            <w:lang w:val="es-ES"/>
          </w:rPr>
          <w:tab/>
        </w:r>
        <w:r w:rsidR="00AC5520" w:rsidDel="009B6F84">
          <w:rPr>
            <w:lang w:val="es-ES"/>
          </w:rPr>
          <w:delText>la</w:delText>
        </w:r>
        <w:r w:rsidR="00325B67" w:rsidDel="009B6F84">
          <w:rPr>
            <w:lang w:val="es-ES"/>
          </w:rPr>
          <w:delText xml:space="preserve"> autorización para convocar una reunión extraordinaria de la Asociación Regional VI (Europa) de conformidad con la regla 137 b) del Reglamento General;</w:delText>
        </w:r>
      </w:del>
    </w:p>
    <w:p w14:paraId="404AB63E" w14:textId="1B8F2C02" w:rsidR="00663845" w:rsidRPr="00663845" w:rsidDel="009B6F84" w:rsidRDefault="00663845" w:rsidP="00A71A44">
      <w:pPr>
        <w:pStyle w:val="WMOBodyText"/>
        <w:ind w:left="567" w:hanging="567"/>
        <w:rPr>
          <w:del w:id="223" w:author="Eduardo RICO VILAR" w:date="2023-03-01T10:09:00Z"/>
          <w:lang w:val="es-ES"/>
        </w:rPr>
      </w:pPr>
      <w:del w:id="224" w:author="Eduardo RICO VILAR" w:date="2023-03-01T10:09:00Z">
        <w:r w:rsidDel="009B6F84">
          <w:rPr>
            <w:lang w:val="es-ES"/>
          </w:rPr>
          <w:delText>8)</w:delText>
        </w:r>
        <w:r w:rsidDel="009B6F84">
          <w:rPr>
            <w:lang w:val="es-ES"/>
          </w:rPr>
          <w:tab/>
        </w:r>
        <w:r w:rsidR="00AC5520" w:rsidDel="009B6F84">
          <w:rPr>
            <w:lang w:val="es-ES"/>
          </w:rPr>
          <w:delText>las comunicaciones, la celebración del 150º aniversario y el tema del Día Meteorológico Mundial de 2024</w:delText>
        </w:r>
        <w:r w:rsidDel="009B6F84">
          <w:rPr>
            <w:lang w:val="es-ES"/>
          </w:rPr>
          <w:delText>.</w:delText>
        </w:r>
      </w:del>
    </w:p>
    <w:p w14:paraId="45A957A5" w14:textId="6F7E0E74" w:rsidR="00A37CE7" w:rsidRPr="00340F2E" w:rsidRDefault="002C2C59" w:rsidP="00910ED3">
      <w:pPr>
        <w:pStyle w:val="WMOSubTitle1"/>
        <w:tabs>
          <w:tab w:val="left" w:pos="567"/>
        </w:tabs>
        <w:spacing w:before="360" w:after="240"/>
        <w:rPr>
          <w:b w:val="0"/>
          <w:i w:val="0"/>
          <w:lang w:val="es-ES"/>
        </w:rPr>
      </w:pPr>
      <w:r w:rsidRPr="00340F2E">
        <w:rPr>
          <w:b w:val="0"/>
          <w:i w:val="0"/>
          <w:lang w:val="es-ES"/>
        </w:rPr>
        <w:t>7.2</w:t>
      </w:r>
      <w:r w:rsidRPr="00340F2E">
        <w:rPr>
          <w:b w:val="0"/>
          <w:i w:val="0"/>
          <w:lang w:val="es-ES"/>
        </w:rPr>
        <w:tab/>
        <w:t>Designación de miembros interinos del Consejo Ejecutivo</w:t>
      </w:r>
    </w:p>
    <w:p w14:paraId="7BF599BB" w14:textId="39923E53" w:rsidR="00091486" w:rsidRPr="00340F2E" w:rsidDel="009B6F84" w:rsidRDefault="00A37CE7" w:rsidP="003E3680">
      <w:pPr>
        <w:pStyle w:val="WMOBodyText"/>
        <w:rPr>
          <w:del w:id="225" w:author="Eduardo RICO VILAR" w:date="2023-03-01T10:09:00Z"/>
          <w:lang w:val="es-ES"/>
        </w:rPr>
      </w:pPr>
      <w:del w:id="226" w:author="Eduardo RICO VILAR" w:date="2023-03-01T10:09:00Z">
        <w:r w:rsidRPr="00340F2E" w:rsidDel="009B6F84">
          <w:rPr>
            <w:lang w:val="es-ES"/>
          </w:rPr>
          <w:delText xml:space="preserve">De conformidad con la </w:delText>
        </w:r>
        <w:r w:rsidR="004A44A0" w:rsidDel="009B6F84">
          <w:fldChar w:fldCharType="begin"/>
        </w:r>
        <w:r w:rsidR="004A44A0" w:rsidRPr="009B6F84" w:rsidDel="009B6F84">
          <w:rPr>
            <w:lang w:val="es-ES"/>
          </w:rPr>
          <w:delInstrText xml:space="preserve"> HYPERLINK "https://library.wmo.int/doc_num.php?explnum_id=11189" \l "page=74" </w:delInstrText>
        </w:r>
        <w:r w:rsidR="004A44A0" w:rsidDel="009B6F84">
          <w:fldChar w:fldCharType="separate"/>
        </w:r>
        <w:r w:rsidRPr="00340F2E" w:rsidDel="009B6F84">
          <w:rPr>
            <w:rStyle w:val="Hyperlink"/>
            <w:lang w:val="es-ES"/>
          </w:rPr>
          <w:delText>regla 116</w:delText>
        </w:r>
        <w:r w:rsidR="004A44A0" w:rsidDel="009B6F84">
          <w:rPr>
            <w:rStyle w:val="Hyperlink"/>
            <w:lang w:val="es-ES"/>
          </w:rPr>
          <w:fldChar w:fldCharType="end"/>
        </w:r>
        <w:r w:rsidRPr="00340F2E" w:rsidDel="009B6F84">
          <w:rPr>
            <w:lang w:val="es-ES"/>
          </w:rPr>
          <w:delText xml:space="preserve"> del Reglamento General (</w:delText>
        </w:r>
        <w:r w:rsidRPr="00340F2E" w:rsidDel="009B6F84">
          <w:rPr>
            <w:i/>
            <w:iCs/>
            <w:lang w:val="es-ES"/>
          </w:rPr>
          <w:delText>Documentos fundamentales Nº 1</w:delText>
        </w:r>
        <w:r w:rsidRPr="00340F2E" w:rsidDel="009B6F84">
          <w:rPr>
            <w:lang w:val="es-ES"/>
          </w:rPr>
          <w:delText xml:space="preserve"> (OMM-Nº 15)) y el </w:delText>
        </w:r>
        <w:r w:rsidR="004A44A0" w:rsidDel="009B6F84">
          <w:fldChar w:fldCharType="begin"/>
        </w:r>
        <w:r w:rsidR="004A44A0" w:rsidRPr="009B6F84" w:rsidDel="009B6F84">
          <w:rPr>
            <w:lang w:val="es-ES"/>
          </w:rPr>
          <w:delInstrText xml:space="preserve"> HYPERLINK "https://library.wmo.int/doc_num.php?explnum_id=11230" \l "page=9" </w:delInstrText>
        </w:r>
        <w:r w:rsidR="004A44A0" w:rsidDel="009B6F84">
          <w:fldChar w:fldCharType="separate"/>
        </w:r>
        <w:r w:rsidRPr="00340F2E" w:rsidDel="009B6F84">
          <w:rPr>
            <w:rStyle w:val="Hyperlink"/>
            <w:lang w:val="es-ES"/>
          </w:rPr>
          <w:delText>apartado 6.1</w:delText>
        </w:r>
        <w:r w:rsidR="004A44A0" w:rsidDel="009B6F84">
          <w:rPr>
            <w:rStyle w:val="Hyperlink"/>
            <w:lang w:val="es-ES"/>
          </w:rPr>
          <w:fldChar w:fldCharType="end"/>
        </w:r>
        <w:r w:rsidRPr="00340F2E" w:rsidDel="009B6F84">
          <w:rPr>
            <w:lang w:val="es-ES"/>
          </w:rPr>
          <w:delText xml:space="preserve"> del </w:delText>
        </w:r>
        <w:r w:rsidRPr="00340F2E" w:rsidDel="009B6F84">
          <w:rPr>
            <w:i/>
            <w:iCs/>
            <w:lang w:val="es-ES"/>
          </w:rPr>
          <w:delText xml:space="preserve">Reglamento del Consejo Ejecutivo </w:delText>
        </w:r>
        <w:r w:rsidRPr="00340F2E" w:rsidDel="009B6F84">
          <w:rPr>
            <w:lang w:val="es-ES"/>
          </w:rPr>
          <w:delText>(OMM-Nº 1256), el Consejo designará a miembros interinos para cubrir sus puestos vacantes, en caso de que los haya.</w:delText>
        </w:r>
      </w:del>
    </w:p>
    <w:p w14:paraId="0C94239F" w14:textId="1B037B8D" w:rsidR="00A37CE7" w:rsidRPr="00340F2E" w:rsidRDefault="002C2C59" w:rsidP="00750938">
      <w:pPr>
        <w:pStyle w:val="WMOBodyText"/>
        <w:keepNext/>
        <w:keepLines/>
        <w:tabs>
          <w:tab w:val="left" w:pos="567"/>
        </w:tabs>
        <w:spacing w:before="360"/>
        <w:ind w:left="567" w:hanging="567"/>
        <w:rPr>
          <w:b/>
          <w:bCs/>
          <w:i/>
          <w:iCs/>
          <w:lang w:val="es-ES"/>
        </w:rPr>
      </w:pPr>
      <w:r w:rsidRPr="00340F2E">
        <w:rPr>
          <w:lang w:val="es-ES"/>
        </w:rPr>
        <w:t>7.3</w:t>
      </w:r>
      <w:r w:rsidRPr="00340F2E">
        <w:rPr>
          <w:lang w:val="es-ES"/>
        </w:rPr>
        <w:tab/>
        <w:t>Examen de los órganos subsidiarios y de la composición de los órganos del Consejo Ejecutivo</w:t>
      </w:r>
    </w:p>
    <w:p w14:paraId="2A273399" w14:textId="11D14F9C" w:rsidR="00A37CE7" w:rsidRPr="00340F2E" w:rsidDel="009B6F84" w:rsidRDefault="00A37CE7" w:rsidP="008C2298">
      <w:pPr>
        <w:pStyle w:val="WMOBodyText"/>
        <w:keepNext/>
        <w:keepLines/>
        <w:rPr>
          <w:del w:id="227" w:author="Eduardo RICO VILAR" w:date="2023-03-01T10:09:00Z"/>
          <w:lang w:val="es-ES"/>
        </w:rPr>
      </w:pPr>
      <w:del w:id="228" w:author="Eduardo RICO VILAR" w:date="2023-03-01T10:09:00Z">
        <w:r w:rsidRPr="00340F2E" w:rsidDel="009B6F84">
          <w:rPr>
            <w:lang w:val="es-ES"/>
          </w:rPr>
          <w:delText xml:space="preserve">De conformidad con el </w:delText>
        </w:r>
        <w:r w:rsidR="004A44A0" w:rsidDel="009B6F84">
          <w:fldChar w:fldCharType="begin"/>
        </w:r>
        <w:r w:rsidR="004A44A0" w:rsidRPr="009B6F84" w:rsidDel="009B6F84">
          <w:rPr>
            <w:lang w:val="es-ES"/>
          </w:rPr>
          <w:delInstrText xml:space="preserve"> HYPERLINK "https://library.wmo.int/doc_num.php?explnum_id=11230" \l "page=14" </w:delInstrText>
        </w:r>
        <w:r w:rsidR="004A44A0" w:rsidDel="009B6F84">
          <w:fldChar w:fldCharType="separate"/>
        </w:r>
        <w:r w:rsidRPr="00340F2E" w:rsidDel="009B6F84">
          <w:rPr>
            <w:rStyle w:val="Hyperlink"/>
            <w:lang w:val="es-ES"/>
          </w:rPr>
          <w:delText>apartado 11.4</w:delText>
        </w:r>
        <w:r w:rsidR="004A44A0" w:rsidDel="009B6F84">
          <w:rPr>
            <w:rStyle w:val="Hyperlink"/>
            <w:lang w:val="es-ES"/>
          </w:rPr>
          <w:fldChar w:fldCharType="end"/>
        </w:r>
        <w:r w:rsidRPr="00340F2E" w:rsidDel="009B6F84">
          <w:rPr>
            <w:lang w:val="es-ES"/>
          </w:rPr>
          <w:delText xml:space="preserve"> del </w:delText>
        </w:r>
        <w:r w:rsidRPr="00340F2E" w:rsidDel="009B6F84">
          <w:rPr>
            <w:i/>
            <w:iCs/>
            <w:lang w:val="es-ES"/>
          </w:rPr>
          <w:delText>Reglamento del Consejo Ejecutivo</w:delText>
        </w:r>
        <w:r w:rsidRPr="00340F2E" w:rsidDel="009B6F84">
          <w:rPr>
            <w:lang w:val="es-ES"/>
          </w:rPr>
          <w:delText xml:space="preserve"> (OMM-Nº 1256), el Consejo, tras la designación de sus nuevos miembros interinos, examinará la composición de </w:delText>
        </w:r>
        <w:r w:rsidR="00325B67" w:rsidDel="009B6F84">
          <w:rPr>
            <w:lang w:val="es-ES"/>
          </w:rPr>
          <w:delText>aquellos</w:delText>
        </w:r>
        <w:r w:rsidR="00325B67" w:rsidRPr="00340F2E" w:rsidDel="009B6F84">
          <w:rPr>
            <w:lang w:val="es-ES"/>
          </w:rPr>
          <w:delText xml:space="preserve"> </w:delText>
        </w:r>
        <w:r w:rsidRPr="00340F2E" w:rsidDel="009B6F84">
          <w:rPr>
            <w:lang w:val="es-ES"/>
          </w:rPr>
          <w:delText>órganos subsidiarios</w:delText>
        </w:r>
        <w:r w:rsidR="008A13C6" w:rsidDel="009B6F84">
          <w:rPr>
            <w:lang w:val="es-ES"/>
          </w:rPr>
          <w:delText xml:space="preserve"> </w:delText>
        </w:r>
        <w:r w:rsidR="00AC5520" w:rsidDel="009B6F84">
          <w:rPr>
            <w:lang w:val="es-ES"/>
          </w:rPr>
          <w:delText>que tendrán trabajo por realizar antes del Congreso, de ser necesario</w:delText>
        </w:r>
        <w:r w:rsidRPr="00340F2E" w:rsidDel="009B6F84">
          <w:rPr>
            <w:lang w:val="es-ES"/>
          </w:rPr>
          <w:delText>.</w:delText>
        </w:r>
      </w:del>
    </w:p>
    <w:p w14:paraId="3CF34E32" w14:textId="0C1D76D5" w:rsidR="00A37CE7" w:rsidRPr="00340F2E" w:rsidRDefault="00904554" w:rsidP="007A7F3F">
      <w:pPr>
        <w:pStyle w:val="Heading3"/>
        <w:tabs>
          <w:tab w:val="left" w:pos="567"/>
        </w:tabs>
        <w:spacing w:after="240"/>
        <w:rPr>
          <w:lang w:val="es-ES"/>
        </w:rPr>
      </w:pPr>
      <w:r w:rsidRPr="00340F2E">
        <w:rPr>
          <w:lang w:val="es-ES"/>
        </w:rPr>
        <w:t>8.</w:t>
      </w:r>
      <w:r w:rsidRPr="00340F2E">
        <w:rPr>
          <w:lang w:val="es-ES"/>
        </w:rPr>
        <w:tab/>
        <w:t xml:space="preserve">Recursos </w:t>
      </w:r>
      <w:r w:rsidR="007A7F3F" w:rsidRPr="00340F2E">
        <w:rPr>
          <w:lang w:val="es-ES"/>
        </w:rPr>
        <w:t>h</w:t>
      </w:r>
      <w:r w:rsidRPr="00340F2E">
        <w:rPr>
          <w:lang w:val="es-ES"/>
        </w:rPr>
        <w:t>umanos</w:t>
      </w:r>
    </w:p>
    <w:p w14:paraId="5D0BB74B" w14:textId="3176F8C5" w:rsidR="00617A10" w:rsidRPr="00340F2E" w:rsidDel="009B6F84" w:rsidRDefault="00A37CE7" w:rsidP="00A37CE7">
      <w:pPr>
        <w:pStyle w:val="ECBodyText"/>
        <w:spacing w:after="120"/>
        <w:rPr>
          <w:del w:id="229" w:author="Eduardo RICO VILAR" w:date="2023-03-01T10:09:00Z"/>
          <w:szCs w:val="20"/>
          <w:lang w:val="es-ES"/>
        </w:rPr>
      </w:pPr>
      <w:del w:id="230" w:author="Eduardo RICO VILAR" w:date="2023-03-01T10:09:00Z">
        <w:r w:rsidRPr="00340F2E" w:rsidDel="009B6F84">
          <w:rPr>
            <w:lang w:val="es-ES"/>
          </w:rPr>
          <w:delText>El Consejo examinará los informes y las medidas de seguimiento solicitad</w:delText>
        </w:r>
        <w:r w:rsidR="007A7F3F" w:rsidRPr="00340F2E" w:rsidDel="009B6F84">
          <w:rPr>
            <w:lang w:val="es-ES"/>
          </w:rPr>
          <w:delText>o</w:delText>
        </w:r>
        <w:r w:rsidRPr="00340F2E" w:rsidDel="009B6F84">
          <w:rPr>
            <w:lang w:val="es-ES"/>
          </w:rPr>
          <w:delText xml:space="preserve">s en la </w:delText>
        </w:r>
        <w:r w:rsidR="004A44A0" w:rsidDel="009B6F84">
          <w:fldChar w:fldCharType="begin"/>
        </w:r>
        <w:r w:rsidR="004A44A0" w:rsidRPr="009B6F84" w:rsidDel="009B6F84">
          <w:rPr>
            <w:lang w:val="es-ES"/>
          </w:rPr>
          <w:delInstrText xml:space="preserve"> HYPERLINK "https://library.wmo.int/doc_num.php?explnum_id=11331" \l "page=139" </w:delInstrText>
        </w:r>
        <w:r w:rsidR="004A44A0" w:rsidDel="009B6F84">
          <w:fldChar w:fldCharType="separate"/>
        </w:r>
        <w:r w:rsidRPr="00340F2E" w:rsidDel="009B6F84">
          <w:rPr>
            <w:rStyle w:val="Hyperlink"/>
            <w:lang w:val="es-ES"/>
          </w:rPr>
          <w:delText>Decisión 21 (E</w:delText>
        </w:r>
        <w:r w:rsidR="007A7F3F" w:rsidRPr="00340F2E" w:rsidDel="009B6F84">
          <w:rPr>
            <w:rStyle w:val="Hyperlink"/>
            <w:lang w:val="es-ES"/>
          </w:rPr>
          <w:delText>C</w:delText>
        </w:r>
        <w:r w:rsidRPr="00340F2E" w:rsidDel="009B6F84">
          <w:rPr>
            <w:rStyle w:val="Hyperlink"/>
            <w:lang w:val="es-ES"/>
          </w:rPr>
          <w:delText>-75)</w:delText>
        </w:r>
        <w:r w:rsidR="004A44A0" w:rsidDel="009B6F84">
          <w:rPr>
            <w:rStyle w:val="Hyperlink"/>
            <w:lang w:val="es-ES"/>
          </w:rPr>
          <w:fldChar w:fldCharType="end"/>
        </w:r>
        <w:r w:rsidRPr="00340F2E" w:rsidDel="009B6F84">
          <w:rPr>
            <w:lang w:val="es-ES"/>
          </w:rPr>
          <w:delText>, entre otros:</w:delText>
        </w:r>
      </w:del>
    </w:p>
    <w:p w14:paraId="25839E00" w14:textId="763B6C8A" w:rsidR="00212A70" w:rsidRPr="00340F2E" w:rsidDel="009B6F84" w:rsidRDefault="00212A70" w:rsidP="007A7F3F">
      <w:pPr>
        <w:pStyle w:val="ECBodyText"/>
        <w:tabs>
          <w:tab w:val="clear" w:pos="1080"/>
          <w:tab w:val="left" w:pos="567"/>
        </w:tabs>
        <w:spacing w:after="120"/>
        <w:ind w:left="567" w:hanging="567"/>
        <w:rPr>
          <w:del w:id="231" w:author="Eduardo RICO VILAR" w:date="2023-03-01T10:09:00Z"/>
          <w:rFonts w:cs="Times New Roman"/>
          <w:lang w:val="es-ES"/>
        </w:rPr>
      </w:pPr>
      <w:del w:id="232" w:author="Eduardo RICO VILAR" w:date="2023-03-01T10:09:00Z">
        <w:r w:rsidRPr="00340F2E" w:rsidDel="009B6F84">
          <w:rPr>
            <w:lang w:val="es-ES"/>
          </w:rPr>
          <w:delText>1)</w:delText>
        </w:r>
        <w:r w:rsidRPr="00340F2E" w:rsidDel="009B6F84">
          <w:rPr>
            <w:lang w:val="es-ES"/>
          </w:rPr>
          <w:tab/>
          <w:delText>el informe sobre las conclusiones del informe del Equipo de Examen Conjunto (JRT) encargado por el Secretario General en 2021;</w:delText>
        </w:r>
      </w:del>
    </w:p>
    <w:p w14:paraId="4551331A" w14:textId="6F93E3B1" w:rsidR="009E697B" w:rsidRPr="00340F2E" w:rsidDel="009B6F84" w:rsidRDefault="00C35B3A" w:rsidP="007A7F3F">
      <w:pPr>
        <w:pStyle w:val="ECBodyText"/>
        <w:tabs>
          <w:tab w:val="clear" w:pos="1080"/>
          <w:tab w:val="left" w:pos="567"/>
        </w:tabs>
        <w:spacing w:after="120"/>
        <w:ind w:left="567" w:hanging="567"/>
        <w:rPr>
          <w:del w:id="233" w:author="Eduardo RICO VILAR" w:date="2023-03-01T10:09:00Z"/>
          <w:rFonts w:cs="Times New Roman"/>
          <w:lang w:val="es-ES"/>
        </w:rPr>
      </w:pPr>
      <w:del w:id="234" w:author="Eduardo RICO VILAR" w:date="2023-03-01T10:09:00Z">
        <w:r w:rsidRPr="00340F2E" w:rsidDel="009B6F84">
          <w:rPr>
            <w:lang w:val="es-ES"/>
          </w:rPr>
          <w:lastRenderedPageBreak/>
          <w:delText>2)</w:delText>
        </w:r>
        <w:r w:rsidRPr="00340F2E" w:rsidDel="009B6F84">
          <w:rPr>
            <w:lang w:val="es-ES"/>
          </w:rPr>
          <w:tab/>
          <w:delText>un protocolo completo para tratar los casos de acoso sexual, acoso laboral y conducta inapropiada en el lugar de trabajo, teniendo en cuenta la importancia de proteger el bienestar del personal de la OMM;</w:delText>
        </w:r>
      </w:del>
    </w:p>
    <w:p w14:paraId="572242C3" w14:textId="60CA182C" w:rsidR="00C35B3A" w:rsidRPr="00340F2E" w:rsidDel="009B6F84" w:rsidRDefault="009E697B" w:rsidP="007A7F3F">
      <w:pPr>
        <w:pStyle w:val="ECBodyText"/>
        <w:tabs>
          <w:tab w:val="clear" w:pos="1080"/>
          <w:tab w:val="left" w:pos="567"/>
        </w:tabs>
        <w:spacing w:after="120"/>
        <w:ind w:left="567" w:hanging="567"/>
        <w:rPr>
          <w:del w:id="235" w:author="Eduardo RICO VILAR" w:date="2023-03-01T10:09:00Z"/>
          <w:szCs w:val="20"/>
          <w:lang w:val="es-ES"/>
        </w:rPr>
      </w:pPr>
      <w:del w:id="236" w:author="Eduardo RICO VILAR" w:date="2023-03-01T10:09:00Z">
        <w:r w:rsidRPr="00340F2E" w:rsidDel="009B6F84">
          <w:rPr>
            <w:lang w:val="es-ES"/>
          </w:rPr>
          <w:delText>3)</w:delText>
        </w:r>
        <w:r w:rsidRPr="00340F2E" w:rsidDel="009B6F84">
          <w:rPr>
            <w:lang w:val="es-ES"/>
          </w:rPr>
          <w:tab/>
          <w:delText>información actualizada sobre los avances logrados en cuanto a la prestación de servicios en materia de ética.</w:delText>
        </w:r>
      </w:del>
    </w:p>
    <w:p w14:paraId="58681645" w14:textId="77777777" w:rsidR="00A37CE7" w:rsidRPr="00340F2E" w:rsidRDefault="00BC1648" w:rsidP="007A7F3F">
      <w:pPr>
        <w:pStyle w:val="Heading3"/>
        <w:tabs>
          <w:tab w:val="left" w:pos="567"/>
        </w:tabs>
        <w:spacing w:after="240"/>
        <w:rPr>
          <w:lang w:val="es-ES"/>
        </w:rPr>
      </w:pPr>
      <w:r w:rsidRPr="00340F2E">
        <w:rPr>
          <w:lang w:val="es-ES"/>
        </w:rPr>
        <w:t>9.</w:t>
      </w:r>
      <w:r w:rsidRPr="00340F2E">
        <w:rPr>
          <w:lang w:val="es-ES"/>
        </w:rPr>
        <w:tab/>
        <w:t>Examen de las resoluciones anteriores</w:t>
      </w:r>
    </w:p>
    <w:p w14:paraId="2C2B3055" w14:textId="0293D02E" w:rsidR="00A37CE7" w:rsidRPr="00340F2E" w:rsidDel="009B6F84" w:rsidRDefault="00A37CE7" w:rsidP="00BB24CB">
      <w:pPr>
        <w:pStyle w:val="WMOBodyText"/>
        <w:rPr>
          <w:del w:id="237" w:author="Eduardo RICO VILAR" w:date="2023-03-01T10:09:00Z"/>
          <w:lang w:val="es-ES"/>
        </w:rPr>
      </w:pPr>
      <w:del w:id="238" w:author="Eduardo RICO VILAR" w:date="2023-03-01T10:09:00Z">
        <w:r w:rsidRPr="00340F2E" w:rsidDel="009B6F84">
          <w:rPr>
            <w:lang w:val="es-ES"/>
          </w:rPr>
          <w:delText xml:space="preserve">Se invitará al Consejo a examinar sus resoluciones en vigor, de conformidad con lo dispuesto en la </w:delText>
        </w:r>
        <w:r w:rsidR="004A44A0" w:rsidDel="009B6F84">
          <w:fldChar w:fldCharType="begin"/>
        </w:r>
        <w:r w:rsidR="004A44A0" w:rsidRPr="009B6F84" w:rsidDel="009B6F84">
          <w:rPr>
            <w:lang w:val="es-ES"/>
          </w:rPr>
          <w:delInstrText xml:space="preserve"> HYPERLINK "https://library.wmo.int/doc_num.php?explnum_id=11189" \l "page=76" </w:delInstrText>
        </w:r>
        <w:r w:rsidR="004A44A0" w:rsidDel="009B6F84">
          <w:fldChar w:fldCharType="separate"/>
        </w:r>
        <w:r w:rsidRPr="00340F2E" w:rsidDel="009B6F84">
          <w:rPr>
            <w:rStyle w:val="Hyperlink"/>
            <w:lang w:val="es-ES"/>
          </w:rPr>
          <w:delText>regla 126 7)</w:delText>
        </w:r>
        <w:r w:rsidR="004A44A0" w:rsidDel="009B6F84">
          <w:rPr>
            <w:rStyle w:val="Hyperlink"/>
            <w:lang w:val="es-ES"/>
          </w:rPr>
          <w:fldChar w:fldCharType="end"/>
        </w:r>
        <w:r w:rsidRPr="00340F2E" w:rsidDel="009B6F84">
          <w:rPr>
            <w:lang w:val="es-ES"/>
          </w:rPr>
          <w:delText xml:space="preserve"> del Reglamento General (</w:delText>
        </w:r>
        <w:r w:rsidRPr="00340F2E" w:rsidDel="009B6F84">
          <w:rPr>
            <w:i/>
            <w:iCs/>
            <w:lang w:val="es-ES"/>
          </w:rPr>
          <w:delText>Documentos fundamentales</w:delText>
        </w:r>
        <w:r w:rsidRPr="00340F2E" w:rsidDel="009B6F84">
          <w:rPr>
            <w:lang w:val="es-ES"/>
          </w:rPr>
          <w:delText xml:space="preserve"> </w:delText>
        </w:r>
        <w:r w:rsidRPr="00340F2E" w:rsidDel="009B6F84">
          <w:rPr>
            <w:i/>
            <w:iCs/>
            <w:lang w:val="es-ES"/>
          </w:rPr>
          <w:delText xml:space="preserve">Nº 1 </w:delText>
        </w:r>
        <w:r w:rsidRPr="00340F2E" w:rsidDel="009B6F84">
          <w:rPr>
            <w:lang w:val="es-ES"/>
          </w:rPr>
          <w:delText>(OMM-Nº 15</w:delText>
        </w:r>
        <w:r w:rsidR="007A7F3F" w:rsidRPr="00340F2E" w:rsidDel="009B6F84">
          <w:rPr>
            <w:lang w:val="es-ES"/>
          </w:rPr>
          <w:delText>)</w:delText>
        </w:r>
        <w:r w:rsidRPr="00340F2E" w:rsidDel="009B6F84">
          <w:rPr>
            <w:lang w:val="es-ES"/>
          </w:rPr>
          <w:delText xml:space="preserve">) y en el </w:delText>
        </w:r>
        <w:r w:rsidR="004A44A0" w:rsidDel="009B6F84">
          <w:fldChar w:fldCharType="begin"/>
        </w:r>
        <w:r w:rsidR="004A44A0" w:rsidRPr="009B6F84" w:rsidDel="009B6F84">
          <w:rPr>
            <w:lang w:val="es-ES"/>
          </w:rPr>
          <w:delInstrText xml:space="preserve"> HYPERLINK "https://library.wmo.int/doc_num.php?explnum_id=11230" \l "page=14" </w:delInstrText>
        </w:r>
        <w:r w:rsidR="004A44A0" w:rsidDel="009B6F84">
          <w:fldChar w:fldCharType="separate"/>
        </w:r>
        <w:r w:rsidRPr="00340F2E" w:rsidDel="009B6F84">
          <w:rPr>
            <w:rStyle w:val="Hyperlink"/>
            <w:lang w:val="es-ES"/>
          </w:rPr>
          <w:delText>apartado 11</w:delText>
        </w:r>
        <w:r w:rsidR="004A44A0" w:rsidDel="009B6F84">
          <w:rPr>
            <w:rStyle w:val="Hyperlink"/>
            <w:lang w:val="es-ES"/>
          </w:rPr>
          <w:fldChar w:fldCharType="end"/>
        </w:r>
        <w:r w:rsidRPr="00340F2E" w:rsidDel="009B6F84">
          <w:rPr>
            <w:lang w:val="es-ES"/>
          </w:rPr>
          <w:delText xml:space="preserve"> del </w:delText>
        </w:r>
        <w:r w:rsidRPr="00340F2E" w:rsidDel="009B6F84">
          <w:rPr>
            <w:i/>
            <w:iCs/>
            <w:lang w:val="es-ES"/>
          </w:rPr>
          <w:delText>Reglamento del Consejo Ejecutivo</w:delText>
        </w:r>
        <w:r w:rsidRPr="00340F2E" w:rsidDel="009B6F84">
          <w:rPr>
            <w:lang w:val="es-ES"/>
          </w:rPr>
          <w:delText xml:space="preserve"> (OMM-Nº 1256), incluida su consolidación.</w:delText>
        </w:r>
        <w:r w:rsidR="00C6014E" w:rsidDel="009B6F84">
          <w:rPr>
            <w:lang w:val="es-ES"/>
          </w:rPr>
          <w:delText xml:space="preserve"> </w:delText>
        </w:r>
      </w:del>
    </w:p>
    <w:p w14:paraId="0FE9E980" w14:textId="133A825E" w:rsidR="00A37CE7" w:rsidRPr="00340F2E" w:rsidDel="009B6F84" w:rsidRDefault="000707CC" w:rsidP="000707CC">
      <w:pPr>
        <w:pStyle w:val="WMOBodyText"/>
        <w:rPr>
          <w:del w:id="239" w:author="Eduardo RICO VILAR" w:date="2023-03-01T10:09:00Z"/>
          <w:lang w:val="es-ES"/>
        </w:rPr>
      </w:pPr>
      <w:del w:id="240" w:author="Eduardo RICO VILAR" w:date="2023-03-01T10:09:00Z">
        <w:r w:rsidRPr="00340F2E" w:rsidDel="009B6F84">
          <w:rPr>
            <w:lang w:val="es-ES"/>
          </w:rPr>
          <w:delText xml:space="preserve">De acuerdo con las recomendaciones de las comisiones técnicas, el Consejo también formulará recomendaciones </w:delText>
        </w:r>
        <w:r w:rsidR="007A7F3F" w:rsidRPr="00340F2E" w:rsidDel="009B6F84">
          <w:rPr>
            <w:lang w:val="es-ES"/>
          </w:rPr>
          <w:delText xml:space="preserve">destinadas </w:delText>
        </w:r>
        <w:r w:rsidRPr="00340F2E" w:rsidDel="009B6F84">
          <w:rPr>
            <w:lang w:val="es-ES"/>
          </w:rPr>
          <w:delText xml:space="preserve">al Congreso en relación con las resoluciones y </w:delText>
        </w:r>
        <w:r w:rsidR="007A7F3F" w:rsidRPr="00340F2E" w:rsidDel="009B6F84">
          <w:rPr>
            <w:lang w:val="es-ES"/>
          </w:rPr>
          <w:delText xml:space="preserve">las </w:delText>
        </w:r>
        <w:r w:rsidRPr="00340F2E" w:rsidDel="009B6F84">
          <w:rPr>
            <w:lang w:val="es-ES"/>
          </w:rPr>
          <w:delText>recomendaciones dimanantes de las estructuras de las anteriores comisiones, y con las resoluciones del Congreso [</w:delText>
        </w:r>
        <w:r w:rsidR="004A44A0" w:rsidDel="009B6F84">
          <w:fldChar w:fldCharType="begin"/>
        </w:r>
        <w:r w:rsidR="004A44A0" w:rsidRPr="009B6F84" w:rsidDel="009B6F84">
          <w:rPr>
            <w:lang w:val="es-ES"/>
          </w:rPr>
          <w:delInstrText xml:space="preserve"> HYPERLINK "https://library.wmo.int/doc_num.php?explnum_id=11331" \l "page=33" </w:delInstrText>
        </w:r>
        <w:r w:rsidR="004A44A0" w:rsidDel="009B6F84">
          <w:fldChar w:fldCharType="separate"/>
        </w:r>
        <w:r w:rsidRPr="00340F2E" w:rsidDel="009B6F84">
          <w:rPr>
            <w:rStyle w:val="Hyperlink"/>
            <w:lang w:val="es-ES"/>
          </w:rPr>
          <w:delText>Resolución 8 (EC-75)</w:delText>
        </w:r>
        <w:r w:rsidR="004A44A0" w:rsidDel="009B6F84">
          <w:rPr>
            <w:rStyle w:val="Hyperlink"/>
            <w:lang w:val="es-ES"/>
          </w:rPr>
          <w:fldChar w:fldCharType="end"/>
        </w:r>
        <w:r w:rsidRPr="00340F2E" w:rsidDel="009B6F84">
          <w:rPr>
            <w:lang w:val="es-ES"/>
          </w:rPr>
          <w:delText xml:space="preserve">, </w:delText>
        </w:r>
        <w:r w:rsidR="004A44A0" w:rsidDel="009B6F84">
          <w:fldChar w:fldCharType="begin"/>
        </w:r>
        <w:r w:rsidR="004A44A0" w:rsidRPr="009B6F84" w:rsidDel="009B6F84">
          <w:rPr>
            <w:lang w:val="es-ES"/>
          </w:rPr>
          <w:delInstrText xml:space="preserve"> HYPERLINK "https://meetings.wmo.int/SERCOM-2/_layouts/15/WopiFrame.aspx?sourcedoc=/SERCOM-2/Spanish/2.%20VERSI%C3%93N%20PROVISIONAL%20DEL%20INFORME%20(Documentos%20aprobados)/SERCOM-2-d11-1-REVIEW-OF-RES-AND-REC-OF-PAST-COMMISSIONS-approved_es.docx&amp;action=default" </w:delInstrText>
        </w:r>
        <w:r w:rsidR="004A44A0" w:rsidDel="009B6F84">
          <w:fldChar w:fldCharType="separate"/>
        </w:r>
        <w:r w:rsidR="000808BF" w:rsidRPr="00340F2E" w:rsidDel="009B6F84">
          <w:rPr>
            <w:rStyle w:val="Hyperlink"/>
            <w:lang w:val="es-ES"/>
          </w:rPr>
          <w:delText>Recomendación 11.1/1 (SERCOM-2)</w:delText>
        </w:r>
        <w:r w:rsidR="004A44A0" w:rsidDel="009B6F84">
          <w:rPr>
            <w:rStyle w:val="Hyperlink"/>
            <w:lang w:val="es-ES"/>
          </w:rPr>
          <w:fldChar w:fldCharType="end"/>
        </w:r>
        <w:r w:rsidRPr="00340F2E" w:rsidDel="009B6F84">
          <w:rPr>
            <w:lang w:val="es-ES"/>
          </w:rPr>
          <w:delText xml:space="preserve"> y </w:delText>
        </w:r>
        <w:r w:rsidR="004A44A0" w:rsidDel="009B6F84">
          <w:fldChar w:fldCharType="begin"/>
        </w:r>
        <w:r w:rsidR="004A44A0" w:rsidRPr="009B6F84" w:rsidDel="009B6F84">
          <w:rPr>
            <w:lang w:val="es-ES"/>
          </w:rPr>
          <w:delInstrText xml:space="preserve"> HYPERLINK "https://meetings.wmo.int/INFCOM-2/_layouts/15/WopiFrame.aspx?sourcedoc=/INFCOM-2/Spanish/2.%20VERSI%C3%93N%20PROVISIONAL%20DEL%20INFORME%20(Documentos%20aprobados)/INFCOM-2-d07-6-REVIEW-RES-REC-PAST-COMMISSION-approved_es.docx&amp;action=default" </w:delInstrText>
        </w:r>
        <w:r w:rsidR="004A44A0" w:rsidDel="009B6F84">
          <w:fldChar w:fldCharType="separate"/>
        </w:r>
        <w:r w:rsidR="000808BF" w:rsidRPr="00340F2E" w:rsidDel="009B6F84">
          <w:rPr>
            <w:rStyle w:val="Hyperlink"/>
            <w:lang w:val="es-ES"/>
          </w:rPr>
          <w:delText>Decisión 7.6/1 (INFCOM-2)</w:delText>
        </w:r>
        <w:r w:rsidR="004A44A0" w:rsidDel="009B6F84">
          <w:rPr>
            <w:rStyle w:val="Hyperlink"/>
            <w:lang w:val="es-ES"/>
          </w:rPr>
          <w:fldChar w:fldCharType="end"/>
        </w:r>
        <w:r w:rsidRPr="00340F2E" w:rsidDel="009B6F84">
          <w:rPr>
            <w:lang w:val="es-ES"/>
          </w:rPr>
          <w:delText>, TCC, PAC].</w:delText>
        </w:r>
      </w:del>
    </w:p>
    <w:p w14:paraId="1BAF84F5" w14:textId="02CAFE14" w:rsidR="00A37CE7" w:rsidRPr="00340F2E" w:rsidRDefault="00BC1648" w:rsidP="000808BF">
      <w:pPr>
        <w:pStyle w:val="Heading3"/>
        <w:tabs>
          <w:tab w:val="clear" w:pos="1134"/>
          <w:tab w:val="left" w:pos="567"/>
        </w:tabs>
        <w:spacing w:after="240"/>
        <w:ind w:left="567" w:hanging="567"/>
        <w:rPr>
          <w:lang w:val="es-ES"/>
        </w:rPr>
      </w:pPr>
      <w:r w:rsidRPr="00340F2E">
        <w:rPr>
          <w:lang w:val="es-ES"/>
        </w:rPr>
        <w:t>10.</w:t>
      </w:r>
      <w:r w:rsidRPr="00340F2E">
        <w:rPr>
          <w:lang w:val="es-ES"/>
        </w:rPr>
        <w:tab/>
        <w:t xml:space="preserve">Fecha y lugar de las próximas reuniones del Consejo Ejecutivo, programa </w:t>
      </w:r>
      <w:r w:rsidR="00120E18">
        <w:rPr>
          <w:lang w:val="es-ES"/>
        </w:rPr>
        <w:br/>
      </w:r>
      <w:r w:rsidRPr="00340F2E">
        <w:rPr>
          <w:lang w:val="es-ES"/>
        </w:rPr>
        <w:t xml:space="preserve">de las reuniones de los órganos </w:t>
      </w:r>
      <w:r w:rsidR="000808BF" w:rsidRPr="00340F2E">
        <w:rPr>
          <w:lang w:val="es-ES"/>
        </w:rPr>
        <w:t>integrantes</w:t>
      </w:r>
    </w:p>
    <w:p w14:paraId="378C59FC" w14:textId="6520A02D" w:rsidR="00A37CE7" w:rsidRPr="00340F2E" w:rsidDel="009B6F84" w:rsidRDefault="00E26080" w:rsidP="00A37CE7">
      <w:pPr>
        <w:pStyle w:val="WMOBodyText"/>
        <w:rPr>
          <w:del w:id="241" w:author="Eduardo RICO VILAR" w:date="2023-03-01T10:09:00Z"/>
          <w:lang w:val="es-ES"/>
        </w:rPr>
      </w:pPr>
      <w:del w:id="242" w:author="Eduardo RICO VILAR" w:date="2023-03-01T10:09:00Z">
        <w:r w:rsidRPr="00340F2E" w:rsidDel="009B6F84">
          <w:rPr>
            <w:lang w:val="es-ES"/>
          </w:rPr>
          <w:delText xml:space="preserve">Se invitará al Consejo a confirmar que su 77ª reunión </w:delText>
        </w:r>
        <w:r w:rsidR="000808BF" w:rsidRPr="00340F2E" w:rsidDel="009B6F84">
          <w:rPr>
            <w:lang w:val="es-ES"/>
          </w:rPr>
          <w:delText xml:space="preserve">se celebrará </w:delText>
        </w:r>
        <w:r w:rsidRPr="00340F2E" w:rsidDel="009B6F84">
          <w:rPr>
            <w:lang w:val="es-ES"/>
          </w:rPr>
          <w:delText xml:space="preserve">los días 5 y 6 de junio de 2023, </w:delText>
        </w:r>
        <w:r w:rsidR="00370FD9" w:rsidRPr="00340F2E" w:rsidDel="009B6F84">
          <w:rPr>
            <w:lang w:val="es-ES"/>
          </w:rPr>
          <w:delText>después d</w:delText>
        </w:r>
        <w:r w:rsidRPr="00340F2E" w:rsidDel="009B6F84">
          <w:rPr>
            <w:lang w:val="es-ES"/>
          </w:rPr>
          <w:delText>el Decimonoveno Congreso Meteorológico Mundial</w:delText>
        </w:r>
        <w:r w:rsidR="000808BF" w:rsidRPr="00340F2E" w:rsidDel="009B6F84">
          <w:rPr>
            <w:lang w:val="es-ES"/>
          </w:rPr>
          <w:delText xml:space="preserve">, </w:delText>
        </w:r>
        <w:r w:rsidR="00962E6C" w:rsidRPr="00340F2E" w:rsidDel="009B6F84">
          <w:rPr>
            <w:lang w:val="es-ES"/>
          </w:rPr>
          <w:delText xml:space="preserve">que tendrá </w:delText>
        </w:r>
        <w:r w:rsidR="00120E18" w:rsidDel="009B6F84">
          <w:rPr>
            <w:lang w:val="es-ES"/>
          </w:rPr>
          <w:delText xml:space="preserve">lugar </w:delText>
        </w:r>
        <w:r w:rsidR="00962E6C" w:rsidRPr="00340F2E" w:rsidDel="009B6F84">
          <w:rPr>
            <w:lang w:val="es-ES"/>
          </w:rPr>
          <w:delText xml:space="preserve">en el Centro Internacional de Conferencias de Ginebra (CICG) </w:delText>
        </w:r>
        <w:r w:rsidR="000808BF" w:rsidRPr="00340F2E" w:rsidDel="009B6F84">
          <w:rPr>
            <w:lang w:val="es-ES"/>
          </w:rPr>
          <w:delText xml:space="preserve">del </w:delText>
        </w:r>
        <w:r w:rsidRPr="00340F2E" w:rsidDel="009B6F84">
          <w:rPr>
            <w:lang w:val="es-ES"/>
          </w:rPr>
          <w:delText>22 de mayo a</w:delText>
        </w:r>
        <w:r w:rsidR="000808BF" w:rsidRPr="00340F2E" w:rsidDel="009B6F84">
          <w:rPr>
            <w:lang w:val="es-ES"/>
          </w:rPr>
          <w:delText>l</w:delText>
        </w:r>
        <w:r w:rsidRPr="00340F2E" w:rsidDel="009B6F84">
          <w:rPr>
            <w:lang w:val="es-ES"/>
          </w:rPr>
          <w:delText xml:space="preserve"> 2 de junio de 2023</w:delText>
        </w:r>
        <w:r w:rsidR="000808BF" w:rsidRPr="00340F2E" w:rsidDel="009B6F84">
          <w:rPr>
            <w:lang w:val="es-ES"/>
          </w:rPr>
          <w:delText xml:space="preserve">, tras la celebración de </w:delText>
        </w:r>
        <w:r w:rsidRPr="00340F2E" w:rsidDel="009B6F84">
          <w:rPr>
            <w:lang w:val="es-ES"/>
          </w:rPr>
          <w:delText>la 43ª reunión del FINAC</w:delText>
        </w:r>
        <w:r w:rsidR="00120E18" w:rsidDel="009B6F84">
          <w:rPr>
            <w:lang w:val="es-ES"/>
          </w:rPr>
          <w:delText>,</w:delText>
        </w:r>
        <w:r w:rsidR="000808BF" w:rsidRPr="00340F2E" w:rsidDel="009B6F84">
          <w:rPr>
            <w:lang w:val="es-ES"/>
          </w:rPr>
          <w:delText xml:space="preserve"> </w:delText>
        </w:r>
        <w:r w:rsidRPr="00340F2E" w:rsidDel="009B6F84">
          <w:rPr>
            <w:lang w:val="es-ES"/>
          </w:rPr>
          <w:delText>los días 19 y 20 de mayo</w:delText>
        </w:r>
        <w:r w:rsidR="00120E18" w:rsidDel="009B6F84">
          <w:rPr>
            <w:lang w:val="es-ES"/>
          </w:rPr>
          <w:delText>,</w:delText>
        </w:r>
        <w:r w:rsidRPr="00340F2E" w:rsidDel="009B6F84">
          <w:rPr>
            <w:lang w:val="es-ES"/>
          </w:rPr>
          <w:delText xml:space="preserve"> en la sede de la OMM en Ginebra.</w:delText>
        </w:r>
      </w:del>
    </w:p>
    <w:p w14:paraId="1E64EE1E" w14:textId="185E9251" w:rsidR="00A37CE7" w:rsidDel="009B6F84" w:rsidRDefault="004E1D1F" w:rsidP="00770236">
      <w:pPr>
        <w:pStyle w:val="WMOBodyText"/>
        <w:rPr>
          <w:del w:id="243" w:author="Eduardo RICO VILAR" w:date="2023-03-01T10:09:00Z"/>
          <w:lang w:val="es-ES"/>
        </w:rPr>
      </w:pPr>
      <w:del w:id="244" w:author="Eduardo RICO VILAR" w:date="2023-03-01T10:09:00Z">
        <w:r w:rsidRPr="00340F2E" w:rsidDel="009B6F84">
          <w:rPr>
            <w:lang w:val="es-ES"/>
          </w:rPr>
          <w:delText>Además, se invitará al Consejo a determinar una fecha apropiada para su 78ª reunión en 2024 y a acordar un programa provisional de las reuniones de los órganos integrantes y los órganos subsidiarios del Consejo para 2023 y 2024.</w:delText>
        </w:r>
      </w:del>
    </w:p>
    <w:p w14:paraId="3A63FE07" w14:textId="7F1FDA4E" w:rsidR="00325B67" w:rsidRPr="00340F2E" w:rsidDel="009B6F84" w:rsidRDefault="00325B67" w:rsidP="00770236">
      <w:pPr>
        <w:pStyle w:val="WMOBodyText"/>
        <w:rPr>
          <w:del w:id="245" w:author="Eduardo RICO VILAR" w:date="2023-03-01T10:09:00Z"/>
          <w:lang w:val="es-ES"/>
        </w:rPr>
      </w:pPr>
    </w:p>
    <w:p w14:paraId="73395FD5" w14:textId="77777777" w:rsidR="00A37CE7" w:rsidRPr="00340F2E" w:rsidRDefault="00A37CE7" w:rsidP="00E14BA6">
      <w:pPr>
        <w:pStyle w:val="Heading3"/>
        <w:tabs>
          <w:tab w:val="left" w:pos="567"/>
        </w:tabs>
        <w:spacing w:after="240"/>
        <w:rPr>
          <w:lang w:val="es-ES"/>
        </w:rPr>
      </w:pPr>
      <w:r w:rsidRPr="00340F2E">
        <w:rPr>
          <w:lang w:val="es-ES"/>
        </w:rPr>
        <w:t>11.</w:t>
      </w:r>
      <w:r w:rsidRPr="00340F2E">
        <w:rPr>
          <w:lang w:val="es-ES"/>
        </w:rPr>
        <w:tab/>
        <w:t>Clausura de la reunión</w:t>
      </w:r>
    </w:p>
    <w:p w14:paraId="7B1E73F9" w14:textId="160B4705" w:rsidR="00A37CE7" w:rsidRPr="00340F2E" w:rsidDel="009B6F84" w:rsidRDefault="00A37CE7" w:rsidP="008C2298">
      <w:pPr>
        <w:pStyle w:val="WMOList2"/>
        <w:keepNext/>
        <w:keepLines/>
        <w:ind w:left="0" w:firstLine="0"/>
        <w:rPr>
          <w:del w:id="246" w:author="Eduardo RICO VILAR" w:date="2023-03-01T10:09:00Z"/>
          <w:lang w:val="es-ES"/>
        </w:rPr>
      </w:pPr>
      <w:del w:id="247" w:author="Eduardo RICO VILAR" w:date="2023-03-01T10:09:00Z">
        <w:r w:rsidRPr="00340F2E" w:rsidDel="009B6F84">
          <w:rPr>
            <w:lang w:val="es-ES"/>
          </w:rPr>
          <w:delText>Está previsto que la 76ª reunión del Consejo Ejecutivo clausure sus trabajos el 3 de marzo de 2023.</w:delText>
        </w:r>
      </w:del>
    </w:p>
    <w:p w14:paraId="5A541290" w14:textId="77777777" w:rsidR="00A37CE7" w:rsidRPr="00340F2E" w:rsidRDefault="00A37CE7" w:rsidP="008C2298">
      <w:pPr>
        <w:pStyle w:val="WMOBodyText"/>
        <w:keepNext/>
        <w:keepLines/>
        <w:spacing w:before="480"/>
        <w:jc w:val="center"/>
        <w:rPr>
          <w:lang w:val="es-ES"/>
        </w:rPr>
      </w:pPr>
      <w:r w:rsidRPr="00340F2E">
        <w:rPr>
          <w:lang w:val="es-ES"/>
        </w:rPr>
        <w:t>________________</w:t>
      </w:r>
    </w:p>
    <w:p w14:paraId="665908EF" w14:textId="77777777" w:rsidR="00A37CE7" w:rsidRPr="00340F2E" w:rsidRDefault="00A37CE7" w:rsidP="008C2298">
      <w:pPr>
        <w:pStyle w:val="WMOBodyText"/>
        <w:keepNext/>
        <w:keepLines/>
        <w:rPr>
          <w:lang w:val="es-ES"/>
        </w:rPr>
      </w:pPr>
    </w:p>
    <w:sectPr w:rsidR="00A37CE7" w:rsidRPr="00340F2E" w:rsidSect="003E3680">
      <w:headerReference w:type="even" r:id="rId12"/>
      <w:headerReference w:type="default" r:id="rId13"/>
      <w:headerReference w:type="first" r:id="rId14"/>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0B6A" w14:textId="77777777" w:rsidR="00E70FA7" w:rsidRDefault="00E70FA7">
      <w:r>
        <w:separator/>
      </w:r>
    </w:p>
    <w:p w14:paraId="1FA9B5E1" w14:textId="77777777" w:rsidR="00E70FA7" w:rsidRDefault="00E70FA7"/>
    <w:p w14:paraId="4CB34072" w14:textId="77777777" w:rsidR="00E70FA7" w:rsidRDefault="00E70FA7"/>
  </w:endnote>
  <w:endnote w:type="continuationSeparator" w:id="0">
    <w:p w14:paraId="34738D8A" w14:textId="77777777" w:rsidR="00E70FA7" w:rsidRDefault="00E70FA7">
      <w:r>
        <w:continuationSeparator/>
      </w:r>
    </w:p>
    <w:p w14:paraId="5009A76C" w14:textId="77777777" w:rsidR="00E70FA7" w:rsidRDefault="00E70FA7"/>
    <w:p w14:paraId="1D68AE3B" w14:textId="77777777" w:rsidR="00E70FA7" w:rsidRDefault="00E70FA7"/>
  </w:endnote>
  <w:endnote w:type="continuationNotice" w:id="1">
    <w:p w14:paraId="59B4B352" w14:textId="77777777" w:rsidR="00E70FA7" w:rsidRDefault="00E70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5ABC" w14:textId="77777777" w:rsidR="00E70FA7" w:rsidRDefault="00E70FA7">
      <w:r>
        <w:separator/>
      </w:r>
    </w:p>
  </w:footnote>
  <w:footnote w:type="continuationSeparator" w:id="0">
    <w:p w14:paraId="6CBEB067" w14:textId="77777777" w:rsidR="00E70FA7" w:rsidRDefault="00E70FA7">
      <w:r>
        <w:continuationSeparator/>
      </w:r>
    </w:p>
    <w:p w14:paraId="6A825222" w14:textId="77777777" w:rsidR="00E70FA7" w:rsidRDefault="00E70FA7"/>
    <w:p w14:paraId="2495BFCA" w14:textId="77777777" w:rsidR="00E70FA7" w:rsidRDefault="00E70FA7"/>
  </w:footnote>
  <w:footnote w:type="continuationNotice" w:id="1">
    <w:p w14:paraId="2618571A" w14:textId="77777777" w:rsidR="00E70FA7" w:rsidRDefault="00E70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7EEA" w14:textId="77777777" w:rsidR="00A51305" w:rsidRDefault="00000000">
    <w:pPr>
      <w:pStyle w:val="Header"/>
    </w:pPr>
    <w:r>
      <w:rPr>
        <w:noProof/>
      </w:rPr>
      <w:pict w14:anchorId="312E7775">
        <v:shapetype id="_x0000_m108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EA995C6">
        <v:shape id="_x0000_s1059" type="#_x0000_m1088" style="position:absolute;left:0;text-align:left;margin-left:0;margin-top:0;width:595.3pt;height:550pt;z-index:-25164800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0998A370" w14:textId="77777777" w:rsidR="00A51305" w:rsidRDefault="00A51305"/>
  <w:p w14:paraId="3FC2BDA7" w14:textId="77777777" w:rsidR="00A51305" w:rsidRDefault="00000000">
    <w:pPr>
      <w:pStyle w:val="Header"/>
    </w:pPr>
    <w:r>
      <w:rPr>
        <w:noProof/>
      </w:rPr>
      <w:pict w14:anchorId="2AE3B7B4">
        <v:shapetype id="_x0000_m108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D0B4802">
        <v:shape id="_x0000_s1061" type="#_x0000_m1087" style="position:absolute;left:0;text-align:left;margin-left:0;margin-top:0;width:595.3pt;height:550pt;z-index:-25164902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CF291D3" w14:textId="77777777" w:rsidR="00A51305" w:rsidRDefault="00A51305"/>
  <w:p w14:paraId="70D1238A" w14:textId="77777777" w:rsidR="00A51305" w:rsidRDefault="00000000">
    <w:pPr>
      <w:pStyle w:val="Header"/>
    </w:pPr>
    <w:r>
      <w:rPr>
        <w:noProof/>
      </w:rPr>
      <w:pict w14:anchorId="34D669D7">
        <v:shapetype id="_x0000_m108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0A7335A">
        <v:shape id="_x0000_s1063" type="#_x0000_m1086" style="position:absolute;left:0;text-align:left;margin-left:0;margin-top:0;width:595.3pt;height:550pt;z-index:-25165004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24D67CF" w14:textId="77777777" w:rsidR="00A51305" w:rsidRDefault="00A51305"/>
  <w:p w14:paraId="0E9441A6" w14:textId="77777777" w:rsidR="00A51305" w:rsidRDefault="00000000">
    <w:pPr>
      <w:pStyle w:val="Header"/>
    </w:pPr>
    <w:r>
      <w:rPr>
        <w:noProof/>
      </w:rPr>
      <w:pict w14:anchorId="4969B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0;margin-top:0;width:50pt;height:50pt;z-index:251652096;visibility:hidden">
          <v:path gradientshapeok="f"/>
          <o:lock v:ext="edit" selection="t"/>
        </v:shape>
      </w:pict>
    </w:r>
    <w:r>
      <w:pict w14:anchorId="78098020">
        <v:shapetype id="_x0000_m108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1F855499">
        <v:shape id="WordPictureWatermark835936646" o:spid="_x0000_s1078" type="#_x0000_m1085" style="position:absolute;left:0;text-align:left;margin-left:0;margin-top:0;width:595.3pt;height:550pt;z-index:-25165209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68A741C9" w14:textId="77777777" w:rsidR="00A51305" w:rsidRDefault="00A51305"/>
  <w:p w14:paraId="7393BCF8" w14:textId="77777777" w:rsidR="00A51305" w:rsidRDefault="00000000">
    <w:pPr>
      <w:pStyle w:val="Header"/>
    </w:pPr>
    <w:r>
      <w:rPr>
        <w:noProof/>
      </w:rPr>
      <w:pict w14:anchorId="590B268E">
        <v:shape id="_x0000_s1058" type="#_x0000_t75" style="position:absolute;left:0;text-align:left;margin-left:0;margin-top:0;width:50pt;height:50pt;z-index:251658240;visibility:hidden">
          <v:path gradientshapeok="f"/>
          <o:lock v:ext="edit" selection="t"/>
        </v:shape>
      </w:pict>
    </w:r>
    <w:r>
      <w:pict w14:anchorId="1BD2FF89">
        <v:shape id="_x0000_s1077" type="#_x0000_t75" style="position:absolute;left:0;text-align:left;margin-left:0;margin-top:0;width:50pt;height:50pt;z-index:251653120;visibility:hidden">
          <v:path gradientshapeok="f"/>
          <o:lock v:ext="edit" selection="t"/>
        </v:shape>
      </w:pict>
    </w:r>
  </w:p>
  <w:p w14:paraId="05C56717" w14:textId="77777777" w:rsidR="00A51305" w:rsidRDefault="00A51305"/>
  <w:p w14:paraId="01108D8A" w14:textId="77777777" w:rsidR="00A51305" w:rsidRDefault="00000000">
    <w:pPr>
      <w:pStyle w:val="Header"/>
    </w:pPr>
    <w:r>
      <w:rPr>
        <w:noProof/>
      </w:rPr>
      <w:pict w14:anchorId="08A1FE78">
        <v:shape id="_x0000_s1040" type="#_x0000_t75" alt="" style="position:absolute;left:0;text-align:left;margin-left:0;margin-top:0;width:50pt;height:50pt;z-index:251665408;visibility:hidden;mso-wrap-edited:f;mso-width-percent:0;mso-height-percent:0;mso-width-percent:0;mso-height-percent:0">
          <v:path gradientshapeok="f"/>
          <o:lock v:ext="edit" selection="t"/>
        </v:shape>
      </w:pict>
    </w:r>
    <w:r>
      <w:rPr>
        <w:noProof/>
      </w:rPr>
      <w:pict w14:anchorId="49ABF0F3">
        <v:shape id="_x0000_s1055" type="#_x0000_t75" style="position:absolute;left:0;text-align:left;margin-left:0;margin-top:0;width:50pt;height:50pt;z-index:251659264;visibility:hidden">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51ED" w14:textId="5B7A60E9" w:rsidR="00A51305" w:rsidRDefault="00A51305" w:rsidP="00B72444">
    <w:pPr>
      <w:pStyle w:val="Header"/>
    </w:pPr>
    <w:r>
      <w:t>EC-76/Doc. 1</w:t>
    </w:r>
    <w:r w:rsidRPr="00C2459D">
      <w:t xml:space="preserve">, </w:t>
    </w:r>
    <w:del w:id="248" w:author="Eduardo RICO VILAR" w:date="2023-03-01T09:32:00Z">
      <w:r w:rsidDel="00DD4DFE">
        <w:delText>VERSI</w:delText>
      </w:r>
      <w:r w:rsidDel="00DD4DFE">
        <w:rPr>
          <w:lang w:val="es-ES"/>
        </w:rPr>
        <w:delText>ÓN</w:delText>
      </w:r>
      <w:r w:rsidRPr="00C2459D" w:rsidDel="00DD4DFE">
        <w:delText xml:space="preserve"> </w:delText>
      </w:r>
      <w:r w:rsidR="00EA6CA4" w:rsidDel="00DD4DFE">
        <w:delText>2</w:delText>
      </w:r>
    </w:del>
    <w:ins w:id="249" w:author="Eduardo RICO VILAR" w:date="2023-03-01T09:32:00Z">
      <w:r w:rsidR="00DD4DFE">
        <w:t>VERSIÓN 3</w:t>
      </w:r>
    </w:ins>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r w:rsidR="00000000">
      <w:rPr>
        <w:noProof/>
      </w:rPr>
      <w:pict w14:anchorId="6447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 style="position:absolute;left:0;text-align:left;margin-left:0;margin-top:0;width:50pt;height:50pt;z-index:251669504;visibility:hidden;mso-wrap-edited:f;mso-width-percent:0;mso-height-percent:0;mso-position-horizontal-relative:text;mso-position-vertical-relative:text;mso-width-percent:0;mso-height-percent:0">
          <v:path gradientshapeok="f"/>
          <o:lock v:ext="edit" selection="t"/>
        </v:shape>
      </w:pict>
    </w:r>
    <w:r w:rsidR="00000000">
      <w:rPr>
        <w:noProof/>
      </w:rPr>
      <w:pict w14:anchorId="23138206">
        <v:shape id="_x0000_s1036" type="#_x0000_t75" alt="" style="position:absolute;left:0;text-align:left;margin-left:0;margin-top:0;width:50pt;height:50pt;z-index:251670528;visibility:hidden;mso-wrap-edited:f;mso-width-percent:0;mso-height-percent:0;mso-position-horizontal-relative:text;mso-position-vertical-relative:text;mso-width-percent:0;mso-height-percent:0">
          <v:path gradientshapeok="f"/>
          <o:lock v:ext="edit" selection="t"/>
        </v:shape>
      </w:pict>
    </w:r>
    <w:r w:rsidR="00000000">
      <w:rPr>
        <w:noProof/>
      </w:rPr>
      <w:pict w14:anchorId="3E6FD9CD">
        <v:shape id="_x0000_s1054" type="#_x0000_t75" style="position:absolute;left:0;text-align:left;margin-left:0;margin-top:0;width:50pt;height:50pt;z-index:251660288;visibility:hidden;mso-position-horizontal-relative:text;mso-position-vertical-relative:text">
          <v:path gradientshapeok="f"/>
          <o:lock v:ext="edit" selection="t"/>
        </v:shape>
      </w:pict>
    </w:r>
    <w:r w:rsidR="00000000">
      <w:rPr>
        <w:noProof/>
      </w:rPr>
      <w:pict w14:anchorId="64035B19">
        <v:shape id="_x0000_s1053" type="#_x0000_t75" style="position:absolute;left:0;text-align:left;margin-left:0;margin-top:0;width:50pt;height:50pt;z-index:251661312;visibility:hidden;mso-position-horizontal-relative:text;mso-position-vertical-relative:text">
          <v:path gradientshapeok="f"/>
          <o:lock v:ext="edit" selection="t"/>
        </v:shape>
      </w:pict>
    </w:r>
    <w:r w:rsidR="00000000">
      <w:pict w14:anchorId="6FCAAED0">
        <v:shape id="_x0000_s1076" type="#_x0000_t75" style="position:absolute;left:0;text-align:left;margin-left:0;margin-top:0;width:50pt;height:50pt;z-index:251654144;visibility:hidden;mso-position-horizontal-relative:text;mso-position-vertical-relative:text">
          <v:path gradientshapeok="f"/>
          <o:lock v:ext="edit" selection="t"/>
        </v:shape>
      </w:pict>
    </w:r>
    <w:r w:rsidR="00000000">
      <w:pict w14:anchorId="4DA14E82">
        <v:shape id="_x0000_s1075" type="#_x0000_t75" style="position:absolute;left:0;text-align:left;margin-left:0;margin-top:0;width:50pt;height:50pt;z-index:251655168;visibility:hidden;mso-position-horizontal-relative:text;mso-position-vertical-relative:text">
          <v:path gradientshapeok="f"/>
          <o:lock v:ext="edit" selection="t"/>
        </v:shape>
      </w:pict>
    </w:r>
    <w:r w:rsidR="00000000">
      <w:pict w14:anchorId="404DAF43">
        <v:shape id="_x0000_s1084" type="#_x0000_t75" style="position:absolute;left:0;text-align:left;margin-left:0;margin-top:0;width:50pt;height:50pt;z-index:251648000;visibility:hidden;mso-position-horizontal-relative:text;mso-position-vertical-relative:text">
          <v:path gradientshapeok="f"/>
          <o:lock v:ext="edit" selection="t"/>
        </v:shape>
      </w:pict>
    </w:r>
    <w:r w:rsidR="00000000">
      <w:pict w14:anchorId="40319419">
        <v:shape id="_x0000_s1083" type="#_x0000_t75" style="position:absolute;left:0;text-align:left;margin-left:0;margin-top:0;width:50pt;height:50pt;z-index:251649024;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C751" w14:textId="7B2F0A11" w:rsidR="00A51305" w:rsidRDefault="00000000" w:rsidP="00091486">
    <w:pPr>
      <w:pStyle w:val="Header"/>
      <w:spacing w:after="0"/>
    </w:pPr>
    <w:r>
      <w:rPr>
        <w:noProof/>
      </w:rPr>
      <w:pict w14:anchorId="556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left:0;text-align:left;margin-left:0;margin-top:0;width:50pt;height:50pt;z-index:251671552;visibility:hidden;mso-wrap-edited:f;mso-width-percent:0;mso-height-percent:0;mso-width-percent:0;mso-height-percent:0">
          <v:path gradientshapeok="f"/>
          <o:lock v:ext="edit" selection="t"/>
        </v:shape>
      </w:pict>
    </w:r>
    <w:r>
      <w:rPr>
        <w:noProof/>
      </w:rPr>
      <w:pict w14:anchorId="4A16DC65">
        <v:shape id="_x0000_s1048" type="#_x0000_t75" style="position:absolute;left:0;text-align:left;margin-left:0;margin-top:0;width:50pt;height:50pt;z-index:251662336;visibility:hidden">
          <v:path gradientshapeok="f"/>
          <o:lock v:ext="edit" selection="t"/>
        </v:shape>
      </w:pict>
    </w:r>
    <w:r>
      <w:rPr>
        <w:noProof/>
      </w:rPr>
      <w:pict w14:anchorId="6A11E5C1">
        <v:shape id="_x0000_s1047" type="#_x0000_t75" style="position:absolute;left:0;text-align:left;margin-left:0;margin-top:0;width:50pt;height:50pt;z-index:251663360;visibility:hidden">
          <v:path gradientshapeok="f"/>
          <o:lock v:ext="edit" selection="t"/>
        </v:shape>
      </w:pict>
    </w:r>
    <w:r>
      <w:pict w14:anchorId="4BA81FDD">
        <v:shape id="_x0000_s1070" type="#_x0000_t75" style="position:absolute;left:0;text-align:left;margin-left:0;margin-top:0;width:50pt;height:50pt;z-index:251656192;visibility:hidden">
          <v:path gradientshapeok="f"/>
          <o:lock v:ext="edit" selection="t"/>
        </v:shape>
      </w:pict>
    </w:r>
    <w:r>
      <w:pict w14:anchorId="0BDB39B4">
        <v:shape id="_x0000_s1069" type="#_x0000_t75" style="position:absolute;left:0;text-align:left;margin-left:0;margin-top:0;width:50pt;height:50pt;z-index:251657216;visibility:hidden">
          <v:path gradientshapeok="f"/>
          <o:lock v:ext="edit" selection="t"/>
        </v:shape>
      </w:pict>
    </w:r>
    <w:r>
      <w:pict w14:anchorId="74416EC0">
        <v:shape id="_x0000_s1082" type="#_x0000_t75" style="position:absolute;left:0;text-align:left;margin-left:0;margin-top:0;width:50pt;height:50pt;z-index:251650048;visibility:hidden">
          <v:path gradientshapeok="f"/>
          <o:lock v:ext="edit" selection="t"/>
        </v:shape>
      </w:pict>
    </w:r>
    <w:r>
      <w:pict w14:anchorId="545C6F86">
        <v:shape id="_x0000_s1081" type="#_x0000_t75" style="position:absolute;left:0;text-align:left;margin-left:0;margin-top:0;width:50pt;height:50pt;z-index:251651072;visibility:hidden">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2"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65638"/>
    <w:multiLevelType w:val="hybridMultilevel"/>
    <w:tmpl w:val="C57A525E"/>
    <w:lvl w:ilvl="0" w:tplc="2000000F">
      <w:start w:val="1"/>
      <w:numFmt w:val="decimal"/>
      <w:lvlText w:val="%1."/>
      <w:lvlJc w:val="left"/>
      <w:pPr>
        <w:ind w:left="220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7A41F92"/>
    <w:multiLevelType w:val="hybridMultilevel"/>
    <w:tmpl w:val="DCF06FD8"/>
    <w:lvl w:ilvl="0" w:tplc="A6E06DB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600B43"/>
    <w:multiLevelType w:val="hybridMultilevel"/>
    <w:tmpl w:val="B35C8580"/>
    <w:lvl w:ilvl="0" w:tplc="10528A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8932997">
    <w:abstractNumId w:val="31"/>
  </w:num>
  <w:num w:numId="2" w16cid:durableId="79376998">
    <w:abstractNumId w:val="48"/>
  </w:num>
  <w:num w:numId="3" w16cid:durableId="433019534">
    <w:abstractNumId w:val="28"/>
  </w:num>
  <w:num w:numId="4" w16cid:durableId="1240141874">
    <w:abstractNumId w:val="38"/>
  </w:num>
  <w:num w:numId="5" w16cid:durableId="1712879961">
    <w:abstractNumId w:val="18"/>
  </w:num>
  <w:num w:numId="6" w16cid:durableId="1319188298">
    <w:abstractNumId w:val="23"/>
  </w:num>
  <w:num w:numId="7" w16cid:durableId="1441218280">
    <w:abstractNumId w:val="19"/>
  </w:num>
  <w:num w:numId="8" w16cid:durableId="654335309">
    <w:abstractNumId w:val="32"/>
  </w:num>
  <w:num w:numId="9" w16cid:durableId="2064593916">
    <w:abstractNumId w:val="22"/>
  </w:num>
  <w:num w:numId="10" w16cid:durableId="1983996797">
    <w:abstractNumId w:val="21"/>
  </w:num>
  <w:num w:numId="11" w16cid:durableId="992182015">
    <w:abstractNumId w:val="37"/>
  </w:num>
  <w:num w:numId="12" w16cid:durableId="1391031155">
    <w:abstractNumId w:val="12"/>
  </w:num>
  <w:num w:numId="13" w16cid:durableId="1998460375">
    <w:abstractNumId w:val="26"/>
  </w:num>
  <w:num w:numId="14" w16cid:durableId="1615405098">
    <w:abstractNumId w:val="42"/>
  </w:num>
  <w:num w:numId="15" w16cid:durableId="1668437447">
    <w:abstractNumId w:val="20"/>
  </w:num>
  <w:num w:numId="16" w16cid:durableId="2019497111">
    <w:abstractNumId w:val="9"/>
  </w:num>
  <w:num w:numId="17" w16cid:durableId="49310564">
    <w:abstractNumId w:val="7"/>
  </w:num>
  <w:num w:numId="18" w16cid:durableId="1080642005">
    <w:abstractNumId w:val="6"/>
  </w:num>
  <w:num w:numId="19" w16cid:durableId="510418033">
    <w:abstractNumId w:val="5"/>
  </w:num>
  <w:num w:numId="20" w16cid:durableId="1356998173">
    <w:abstractNumId w:val="4"/>
  </w:num>
  <w:num w:numId="21" w16cid:durableId="152451712">
    <w:abstractNumId w:val="8"/>
  </w:num>
  <w:num w:numId="22" w16cid:durableId="1878543456">
    <w:abstractNumId w:val="3"/>
  </w:num>
  <w:num w:numId="23" w16cid:durableId="132600553">
    <w:abstractNumId w:val="2"/>
  </w:num>
  <w:num w:numId="24" w16cid:durableId="1651054299">
    <w:abstractNumId w:val="1"/>
  </w:num>
  <w:num w:numId="25" w16cid:durableId="680469384">
    <w:abstractNumId w:val="0"/>
  </w:num>
  <w:num w:numId="26" w16cid:durableId="312757424">
    <w:abstractNumId w:val="44"/>
  </w:num>
  <w:num w:numId="27" w16cid:durableId="877352063">
    <w:abstractNumId w:val="33"/>
  </w:num>
  <w:num w:numId="28" w16cid:durableId="418335463">
    <w:abstractNumId w:val="24"/>
  </w:num>
  <w:num w:numId="29" w16cid:durableId="867061117">
    <w:abstractNumId w:val="34"/>
  </w:num>
  <w:num w:numId="30" w16cid:durableId="1019702052">
    <w:abstractNumId w:val="35"/>
  </w:num>
  <w:num w:numId="31" w16cid:durableId="1227255160">
    <w:abstractNumId w:val="15"/>
  </w:num>
  <w:num w:numId="32" w16cid:durableId="245070541">
    <w:abstractNumId w:val="41"/>
  </w:num>
  <w:num w:numId="33" w16cid:durableId="1846286273">
    <w:abstractNumId w:val="39"/>
  </w:num>
  <w:num w:numId="34" w16cid:durableId="1511607371">
    <w:abstractNumId w:val="25"/>
  </w:num>
  <w:num w:numId="35" w16cid:durableId="1330332287">
    <w:abstractNumId w:val="27"/>
  </w:num>
  <w:num w:numId="36" w16cid:durableId="1689791134">
    <w:abstractNumId w:val="45"/>
  </w:num>
  <w:num w:numId="37" w16cid:durableId="1232499974">
    <w:abstractNumId w:val="36"/>
  </w:num>
  <w:num w:numId="38" w16cid:durableId="1673949920">
    <w:abstractNumId w:val="13"/>
  </w:num>
  <w:num w:numId="39" w16cid:durableId="585844863">
    <w:abstractNumId w:val="14"/>
  </w:num>
  <w:num w:numId="40" w16cid:durableId="1427534265">
    <w:abstractNumId w:val="16"/>
  </w:num>
  <w:num w:numId="41" w16cid:durableId="188761228">
    <w:abstractNumId w:val="10"/>
  </w:num>
  <w:num w:numId="42" w16cid:durableId="1899054475">
    <w:abstractNumId w:val="43"/>
  </w:num>
  <w:num w:numId="43" w16cid:durableId="1969819559">
    <w:abstractNumId w:val="17"/>
  </w:num>
  <w:num w:numId="44" w16cid:durableId="1258439938">
    <w:abstractNumId w:val="29"/>
  </w:num>
  <w:num w:numId="45" w16cid:durableId="303127320">
    <w:abstractNumId w:val="40"/>
  </w:num>
  <w:num w:numId="46" w16cid:durableId="661591547">
    <w:abstractNumId w:val="11"/>
  </w:num>
  <w:num w:numId="47" w16cid:durableId="512576686">
    <w:abstractNumId w:val="46"/>
  </w:num>
  <w:num w:numId="48" w16cid:durableId="230769887">
    <w:abstractNumId w:val="47"/>
  </w:num>
  <w:num w:numId="49" w16cid:durableId="127933628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RICO VILAR">
    <w15:presenceInfo w15:providerId="AD" w15:userId="S::ericovilar@wmo.int::def33387-59ef-4ae8-bd0c-ea865548b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E6"/>
    <w:rsid w:val="0000031A"/>
    <w:rsid w:val="00000ADD"/>
    <w:rsid w:val="00005301"/>
    <w:rsid w:val="000067AB"/>
    <w:rsid w:val="000111BE"/>
    <w:rsid w:val="000133EE"/>
    <w:rsid w:val="00014F62"/>
    <w:rsid w:val="0001662D"/>
    <w:rsid w:val="00020178"/>
    <w:rsid w:val="000206A8"/>
    <w:rsid w:val="0002083B"/>
    <w:rsid w:val="000213C9"/>
    <w:rsid w:val="00027205"/>
    <w:rsid w:val="0002741E"/>
    <w:rsid w:val="00030EA4"/>
    <w:rsid w:val="00030F0E"/>
    <w:rsid w:val="0003137A"/>
    <w:rsid w:val="000322E3"/>
    <w:rsid w:val="000351B2"/>
    <w:rsid w:val="0003553D"/>
    <w:rsid w:val="00041171"/>
    <w:rsid w:val="00041338"/>
    <w:rsid w:val="00041727"/>
    <w:rsid w:val="0004226F"/>
    <w:rsid w:val="00043C4F"/>
    <w:rsid w:val="000449D2"/>
    <w:rsid w:val="00047CF7"/>
    <w:rsid w:val="00050F8E"/>
    <w:rsid w:val="000518BB"/>
    <w:rsid w:val="00051A97"/>
    <w:rsid w:val="00053E50"/>
    <w:rsid w:val="0005465A"/>
    <w:rsid w:val="00056152"/>
    <w:rsid w:val="000562F5"/>
    <w:rsid w:val="00056559"/>
    <w:rsid w:val="00056FD4"/>
    <w:rsid w:val="000573AD"/>
    <w:rsid w:val="00057C44"/>
    <w:rsid w:val="0006123B"/>
    <w:rsid w:val="00061735"/>
    <w:rsid w:val="0006410C"/>
    <w:rsid w:val="00064F6B"/>
    <w:rsid w:val="00067A45"/>
    <w:rsid w:val="000707CC"/>
    <w:rsid w:val="00070A3C"/>
    <w:rsid w:val="00070E63"/>
    <w:rsid w:val="00072AF0"/>
    <w:rsid w:val="00072F17"/>
    <w:rsid w:val="000731AA"/>
    <w:rsid w:val="000769CA"/>
    <w:rsid w:val="00076C5D"/>
    <w:rsid w:val="000806D8"/>
    <w:rsid w:val="000808BF"/>
    <w:rsid w:val="00082C80"/>
    <w:rsid w:val="000834E9"/>
    <w:rsid w:val="00083847"/>
    <w:rsid w:val="00083C36"/>
    <w:rsid w:val="00084112"/>
    <w:rsid w:val="00084D58"/>
    <w:rsid w:val="000855CC"/>
    <w:rsid w:val="00085A80"/>
    <w:rsid w:val="00086E76"/>
    <w:rsid w:val="0009036B"/>
    <w:rsid w:val="0009060B"/>
    <w:rsid w:val="00091486"/>
    <w:rsid w:val="00092CAE"/>
    <w:rsid w:val="00095E48"/>
    <w:rsid w:val="000A4ED6"/>
    <w:rsid w:val="000A4F1C"/>
    <w:rsid w:val="000A69BF"/>
    <w:rsid w:val="000B054A"/>
    <w:rsid w:val="000B168F"/>
    <w:rsid w:val="000B3471"/>
    <w:rsid w:val="000B7585"/>
    <w:rsid w:val="000B7DEB"/>
    <w:rsid w:val="000C225A"/>
    <w:rsid w:val="000C425E"/>
    <w:rsid w:val="000C6781"/>
    <w:rsid w:val="000D0753"/>
    <w:rsid w:val="000D0A2C"/>
    <w:rsid w:val="000D4B0A"/>
    <w:rsid w:val="000D4BD3"/>
    <w:rsid w:val="000D5723"/>
    <w:rsid w:val="000E41CD"/>
    <w:rsid w:val="000F0978"/>
    <w:rsid w:val="000F1CF9"/>
    <w:rsid w:val="000F5E49"/>
    <w:rsid w:val="000F7A87"/>
    <w:rsid w:val="00102B63"/>
    <w:rsid w:val="00102EAE"/>
    <w:rsid w:val="001047DC"/>
    <w:rsid w:val="001053D2"/>
    <w:rsid w:val="00105D2E"/>
    <w:rsid w:val="00111BFD"/>
    <w:rsid w:val="0011498B"/>
    <w:rsid w:val="00120147"/>
    <w:rsid w:val="00120E18"/>
    <w:rsid w:val="00122580"/>
    <w:rsid w:val="00123140"/>
    <w:rsid w:val="00123D94"/>
    <w:rsid w:val="0012487C"/>
    <w:rsid w:val="00124D62"/>
    <w:rsid w:val="00124F03"/>
    <w:rsid w:val="00130BBC"/>
    <w:rsid w:val="00133397"/>
    <w:rsid w:val="00133D13"/>
    <w:rsid w:val="00141436"/>
    <w:rsid w:val="001433E1"/>
    <w:rsid w:val="00150DBD"/>
    <w:rsid w:val="001564D0"/>
    <w:rsid w:val="00156F9B"/>
    <w:rsid w:val="001570BD"/>
    <w:rsid w:val="00157937"/>
    <w:rsid w:val="001618ED"/>
    <w:rsid w:val="001631FA"/>
    <w:rsid w:val="00163BA3"/>
    <w:rsid w:val="00166287"/>
    <w:rsid w:val="00166B31"/>
    <w:rsid w:val="00167D54"/>
    <w:rsid w:val="00174281"/>
    <w:rsid w:val="00176AB5"/>
    <w:rsid w:val="00180771"/>
    <w:rsid w:val="00182A5D"/>
    <w:rsid w:val="00184E34"/>
    <w:rsid w:val="00190854"/>
    <w:rsid w:val="00192613"/>
    <w:rsid w:val="001930A3"/>
    <w:rsid w:val="00194B62"/>
    <w:rsid w:val="00196EB8"/>
    <w:rsid w:val="001A047B"/>
    <w:rsid w:val="001A25F0"/>
    <w:rsid w:val="001A2896"/>
    <w:rsid w:val="001A341E"/>
    <w:rsid w:val="001A386A"/>
    <w:rsid w:val="001A567C"/>
    <w:rsid w:val="001B0EA6"/>
    <w:rsid w:val="001B1CDF"/>
    <w:rsid w:val="001B23AA"/>
    <w:rsid w:val="001B2EC4"/>
    <w:rsid w:val="001B56F4"/>
    <w:rsid w:val="001B5A59"/>
    <w:rsid w:val="001B7AE7"/>
    <w:rsid w:val="001C06FE"/>
    <w:rsid w:val="001C5462"/>
    <w:rsid w:val="001D0F06"/>
    <w:rsid w:val="001D265C"/>
    <w:rsid w:val="001D3062"/>
    <w:rsid w:val="001D3CFB"/>
    <w:rsid w:val="001D559B"/>
    <w:rsid w:val="001D6302"/>
    <w:rsid w:val="001D66D8"/>
    <w:rsid w:val="001E2C22"/>
    <w:rsid w:val="001E4114"/>
    <w:rsid w:val="001E5A45"/>
    <w:rsid w:val="001E740C"/>
    <w:rsid w:val="001E7DD0"/>
    <w:rsid w:val="001F1A17"/>
    <w:rsid w:val="001F1BDA"/>
    <w:rsid w:val="001F2CC4"/>
    <w:rsid w:val="0020095E"/>
    <w:rsid w:val="00200A58"/>
    <w:rsid w:val="00201D64"/>
    <w:rsid w:val="00202EFD"/>
    <w:rsid w:val="00205B31"/>
    <w:rsid w:val="00207A89"/>
    <w:rsid w:val="00210BFE"/>
    <w:rsid w:val="00210C18"/>
    <w:rsid w:val="00210D30"/>
    <w:rsid w:val="00211067"/>
    <w:rsid w:val="0021113A"/>
    <w:rsid w:val="00212A70"/>
    <w:rsid w:val="002204FD"/>
    <w:rsid w:val="00220877"/>
    <w:rsid w:val="00221020"/>
    <w:rsid w:val="00224CC4"/>
    <w:rsid w:val="002257F8"/>
    <w:rsid w:val="00227029"/>
    <w:rsid w:val="002308B5"/>
    <w:rsid w:val="0023107F"/>
    <w:rsid w:val="00231692"/>
    <w:rsid w:val="00233C0B"/>
    <w:rsid w:val="00234A34"/>
    <w:rsid w:val="00237ACA"/>
    <w:rsid w:val="00244B97"/>
    <w:rsid w:val="00246BBE"/>
    <w:rsid w:val="00250C3E"/>
    <w:rsid w:val="0025255D"/>
    <w:rsid w:val="0025265F"/>
    <w:rsid w:val="00253601"/>
    <w:rsid w:val="00255EE3"/>
    <w:rsid w:val="00256B3D"/>
    <w:rsid w:val="00262E88"/>
    <w:rsid w:val="00265F61"/>
    <w:rsid w:val="00266304"/>
    <w:rsid w:val="0026743C"/>
    <w:rsid w:val="00270480"/>
    <w:rsid w:val="00272BAF"/>
    <w:rsid w:val="00273293"/>
    <w:rsid w:val="002733DA"/>
    <w:rsid w:val="00274889"/>
    <w:rsid w:val="002779AF"/>
    <w:rsid w:val="002823D8"/>
    <w:rsid w:val="0028531A"/>
    <w:rsid w:val="00285446"/>
    <w:rsid w:val="00290082"/>
    <w:rsid w:val="00290B11"/>
    <w:rsid w:val="00290F95"/>
    <w:rsid w:val="002928A8"/>
    <w:rsid w:val="00292CAC"/>
    <w:rsid w:val="00292CE0"/>
    <w:rsid w:val="00292E40"/>
    <w:rsid w:val="00293054"/>
    <w:rsid w:val="002953F8"/>
    <w:rsid w:val="00295593"/>
    <w:rsid w:val="002963D4"/>
    <w:rsid w:val="00297771"/>
    <w:rsid w:val="002A354F"/>
    <w:rsid w:val="002A386C"/>
    <w:rsid w:val="002A4407"/>
    <w:rsid w:val="002A4C7D"/>
    <w:rsid w:val="002B09DF"/>
    <w:rsid w:val="002B1DF8"/>
    <w:rsid w:val="002B258C"/>
    <w:rsid w:val="002B540D"/>
    <w:rsid w:val="002B6DDC"/>
    <w:rsid w:val="002B7A7E"/>
    <w:rsid w:val="002C2205"/>
    <w:rsid w:val="002C2C59"/>
    <w:rsid w:val="002C30BC"/>
    <w:rsid w:val="002C577B"/>
    <w:rsid w:val="002C5965"/>
    <w:rsid w:val="002C5E15"/>
    <w:rsid w:val="002C6F0D"/>
    <w:rsid w:val="002C7999"/>
    <w:rsid w:val="002C7A88"/>
    <w:rsid w:val="002C7AB9"/>
    <w:rsid w:val="002D04CA"/>
    <w:rsid w:val="002D2273"/>
    <w:rsid w:val="002D232B"/>
    <w:rsid w:val="002D2382"/>
    <w:rsid w:val="002D2759"/>
    <w:rsid w:val="002D37C7"/>
    <w:rsid w:val="002D5E00"/>
    <w:rsid w:val="002D6DAC"/>
    <w:rsid w:val="002E0BE9"/>
    <w:rsid w:val="002E1069"/>
    <w:rsid w:val="002E261D"/>
    <w:rsid w:val="002E3BED"/>
    <w:rsid w:val="002E3FAD"/>
    <w:rsid w:val="002E4AAB"/>
    <w:rsid w:val="002E4E16"/>
    <w:rsid w:val="002E6453"/>
    <w:rsid w:val="002F00A4"/>
    <w:rsid w:val="002F15D8"/>
    <w:rsid w:val="002F421C"/>
    <w:rsid w:val="002F4A81"/>
    <w:rsid w:val="002F6DAC"/>
    <w:rsid w:val="003012BB"/>
    <w:rsid w:val="00301E8C"/>
    <w:rsid w:val="00304F7B"/>
    <w:rsid w:val="00307DDD"/>
    <w:rsid w:val="003122E9"/>
    <w:rsid w:val="00312621"/>
    <w:rsid w:val="00313066"/>
    <w:rsid w:val="00314055"/>
    <w:rsid w:val="003143C9"/>
    <w:rsid w:val="003146E9"/>
    <w:rsid w:val="00314D5D"/>
    <w:rsid w:val="00320009"/>
    <w:rsid w:val="0032316F"/>
    <w:rsid w:val="00323763"/>
    <w:rsid w:val="0032424A"/>
    <w:rsid w:val="003245D3"/>
    <w:rsid w:val="00325B39"/>
    <w:rsid w:val="00325B67"/>
    <w:rsid w:val="00325D1B"/>
    <w:rsid w:val="003301A1"/>
    <w:rsid w:val="00330AA3"/>
    <w:rsid w:val="00331584"/>
    <w:rsid w:val="00331964"/>
    <w:rsid w:val="00332EBC"/>
    <w:rsid w:val="00333D76"/>
    <w:rsid w:val="00334987"/>
    <w:rsid w:val="00337301"/>
    <w:rsid w:val="00340635"/>
    <w:rsid w:val="00340C69"/>
    <w:rsid w:val="00340F2E"/>
    <w:rsid w:val="00342E34"/>
    <w:rsid w:val="00343E30"/>
    <w:rsid w:val="00345002"/>
    <w:rsid w:val="00354842"/>
    <w:rsid w:val="00355CB6"/>
    <w:rsid w:val="00357292"/>
    <w:rsid w:val="0036371C"/>
    <w:rsid w:val="00370FD9"/>
    <w:rsid w:val="00371CF1"/>
    <w:rsid w:val="0037222D"/>
    <w:rsid w:val="00372FA0"/>
    <w:rsid w:val="00373128"/>
    <w:rsid w:val="003734C9"/>
    <w:rsid w:val="003750C1"/>
    <w:rsid w:val="00375982"/>
    <w:rsid w:val="003777AD"/>
    <w:rsid w:val="0038051E"/>
    <w:rsid w:val="00380AF7"/>
    <w:rsid w:val="00381448"/>
    <w:rsid w:val="00382820"/>
    <w:rsid w:val="00383B9A"/>
    <w:rsid w:val="00387164"/>
    <w:rsid w:val="00387D79"/>
    <w:rsid w:val="00394A05"/>
    <w:rsid w:val="00394A56"/>
    <w:rsid w:val="00397770"/>
    <w:rsid w:val="00397880"/>
    <w:rsid w:val="003A1960"/>
    <w:rsid w:val="003A430F"/>
    <w:rsid w:val="003A443A"/>
    <w:rsid w:val="003A7016"/>
    <w:rsid w:val="003B0C08"/>
    <w:rsid w:val="003B0FEB"/>
    <w:rsid w:val="003B287D"/>
    <w:rsid w:val="003B5C14"/>
    <w:rsid w:val="003C17A5"/>
    <w:rsid w:val="003C1843"/>
    <w:rsid w:val="003C3B4D"/>
    <w:rsid w:val="003C4900"/>
    <w:rsid w:val="003C4DB6"/>
    <w:rsid w:val="003C5D2D"/>
    <w:rsid w:val="003D0179"/>
    <w:rsid w:val="003D0B5C"/>
    <w:rsid w:val="003D1552"/>
    <w:rsid w:val="003D216F"/>
    <w:rsid w:val="003D436D"/>
    <w:rsid w:val="003E3680"/>
    <w:rsid w:val="003E381F"/>
    <w:rsid w:val="003E4046"/>
    <w:rsid w:val="003E5F44"/>
    <w:rsid w:val="003E64C8"/>
    <w:rsid w:val="003E7643"/>
    <w:rsid w:val="003E79C2"/>
    <w:rsid w:val="003F003A"/>
    <w:rsid w:val="003F125B"/>
    <w:rsid w:val="003F63AE"/>
    <w:rsid w:val="003F7B3F"/>
    <w:rsid w:val="0040217F"/>
    <w:rsid w:val="004057AA"/>
    <w:rsid w:val="004058AD"/>
    <w:rsid w:val="00405A6C"/>
    <w:rsid w:val="00407FCA"/>
    <w:rsid w:val="0041078D"/>
    <w:rsid w:val="00412CD4"/>
    <w:rsid w:val="004133AD"/>
    <w:rsid w:val="00415DCA"/>
    <w:rsid w:val="00416F97"/>
    <w:rsid w:val="0042007A"/>
    <w:rsid w:val="00421583"/>
    <w:rsid w:val="00421BB4"/>
    <w:rsid w:val="00423FDE"/>
    <w:rsid w:val="00425173"/>
    <w:rsid w:val="00426B13"/>
    <w:rsid w:val="00427094"/>
    <w:rsid w:val="00427377"/>
    <w:rsid w:val="004276C2"/>
    <w:rsid w:val="0043039B"/>
    <w:rsid w:val="00431C41"/>
    <w:rsid w:val="00436197"/>
    <w:rsid w:val="00436BE2"/>
    <w:rsid w:val="00441CF3"/>
    <w:rsid w:val="004423FE"/>
    <w:rsid w:val="0044320B"/>
    <w:rsid w:val="00443B11"/>
    <w:rsid w:val="00445B9B"/>
    <w:rsid w:val="00445C35"/>
    <w:rsid w:val="00447F24"/>
    <w:rsid w:val="0045219B"/>
    <w:rsid w:val="004544A2"/>
    <w:rsid w:val="00454B41"/>
    <w:rsid w:val="00455CEC"/>
    <w:rsid w:val="0045663A"/>
    <w:rsid w:val="00457054"/>
    <w:rsid w:val="0046344E"/>
    <w:rsid w:val="00465056"/>
    <w:rsid w:val="004667E7"/>
    <w:rsid w:val="004672CF"/>
    <w:rsid w:val="004673F1"/>
    <w:rsid w:val="00467AA0"/>
    <w:rsid w:val="00467CE4"/>
    <w:rsid w:val="00470DAA"/>
    <w:rsid w:val="00470DEF"/>
    <w:rsid w:val="00471940"/>
    <w:rsid w:val="00473043"/>
    <w:rsid w:val="00474AFE"/>
    <w:rsid w:val="00475797"/>
    <w:rsid w:val="00476D0A"/>
    <w:rsid w:val="0047786A"/>
    <w:rsid w:val="004869AF"/>
    <w:rsid w:val="004871D9"/>
    <w:rsid w:val="00491024"/>
    <w:rsid w:val="00491BAD"/>
    <w:rsid w:val="0049253B"/>
    <w:rsid w:val="00495E9A"/>
    <w:rsid w:val="00496669"/>
    <w:rsid w:val="004A140B"/>
    <w:rsid w:val="004A1429"/>
    <w:rsid w:val="004A2125"/>
    <w:rsid w:val="004A2F15"/>
    <w:rsid w:val="004A44A0"/>
    <w:rsid w:val="004A4B47"/>
    <w:rsid w:val="004B067F"/>
    <w:rsid w:val="004B0EC9"/>
    <w:rsid w:val="004B6B3C"/>
    <w:rsid w:val="004B7BAA"/>
    <w:rsid w:val="004C2DF7"/>
    <w:rsid w:val="004C3604"/>
    <w:rsid w:val="004C3EA7"/>
    <w:rsid w:val="004C4804"/>
    <w:rsid w:val="004C4E0B"/>
    <w:rsid w:val="004C5ACC"/>
    <w:rsid w:val="004D497E"/>
    <w:rsid w:val="004D5A26"/>
    <w:rsid w:val="004E10B9"/>
    <w:rsid w:val="004E1D1F"/>
    <w:rsid w:val="004E4809"/>
    <w:rsid w:val="004E4CC3"/>
    <w:rsid w:val="004E5985"/>
    <w:rsid w:val="004E6352"/>
    <w:rsid w:val="004E6460"/>
    <w:rsid w:val="004F5FFA"/>
    <w:rsid w:val="004F6B46"/>
    <w:rsid w:val="00500561"/>
    <w:rsid w:val="0050425E"/>
    <w:rsid w:val="00504C78"/>
    <w:rsid w:val="00510E08"/>
    <w:rsid w:val="00511999"/>
    <w:rsid w:val="005145D6"/>
    <w:rsid w:val="00521EA5"/>
    <w:rsid w:val="005239D2"/>
    <w:rsid w:val="00523A73"/>
    <w:rsid w:val="00525B80"/>
    <w:rsid w:val="005275C6"/>
    <w:rsid w:val="0053098F"/>
    <w:rsid w:val="00532509"/>
    <w:rsid w:val="005350F0"/>
    <w:rsid w:val="00535AD6"/>
    <w:rsid w:val="00536B2E"/>
    <w:rsid w:val="00542DAE"/>
    <w:rsid w:val="00546981"/>
    <w:rsid w:val="00546D8E"/>
    <w:rsid w:val="0054711A"/>
    <w:rsid w:val="00550783"/>
    <w:rsid w:val="00550B16"/>
    <w:rsid w:val="00551AA7"/>
    <w:rsid w:val="00552A3A"/>
    <w:rsid w:val="00553738"/>
    <w:rsid w:val="00553F7E"/>
    <w:rsid w:val="005566F8"/>
    <w:rsid w:val="0056033A"/>
    <w:rsid w:val="0056060B"/>
    <w:rsid w:val="00560B34"/>
    <w:rsid w:val="005620D8"/>
    <w:rsid w:val="0056646F"/>
    <w:rsid w:val="00566903"/>
    <w:rsid w:val="00567114"/>
    <w:rsid w:val="00567CE9"/>
    <w:rsid w:val="00571AE1"/>
    <w:rsid w:val="00572924"/>
    <w:rsid w:val="00581B28"/>
    <w:rsid w:val="00584E69"/>
    <w:rsid w:val="005859C2"/>
    <w:rsid w:val="005870CF"/>
    <w:rsid w:val="00590ECC"/>
    <w:rsid w:val="005912DC"/>
    <w:rsid w:val="00592267"/>
    <w:rsid w:val="00593C34"/>
    <w:rsid w:val="0059421F"/>
    <w:rsid w:val="005963E4"/>
    <w:rsid w:val="00597874"/>
    <w:rsid w:val="005A0FFD"/>
    <w:rsid w:val="005A136D"/>
    <w:rsid w:val="005A342A"/>
    <w:rsid w:val="005A7885"/>
    <w:rsid w:val="005B0AE2"/>
    <w:rsid w:val="005B1F2C"/>
    <w:rsid w:val="005B5F3C"/>
    <w:rsid w:val="005C17A5"/>
    <w:rsid w:val="005C3FD9"/>
    <w:rsid w:val="005C41F2"/>
    <w:rsid w:val="005C547A"/>
    <w:rsid w:val="005D03D9"/>
    <w:rsid w:val="005D1EE8"/>
    <w:rsid w:val="005D237E"/>
    <w:rsid w:val="005D56AE"/>
    <w:rsid w:val="005D666D"/>
    <w:rsid w:val="005E3723"/>
    <w:rsid w:val="005E3A59"/>
    <w:rsid w:val="005E40CC"/>
    <w:rsid w:val="005F0330"/>
    <w:rsid w:val="006020D8"/>
    <w:rsid w:val="006043B8"/>
    <w:rsid w:val="00604802"/>
    <w:rsid w:val="006101D0"/>
    <w:rsid w:val="00613423"/>
    <w:rsid w:val="00615AB0"/>
    <w:rsid w:val="00615D7C"/>
    <w:rsid w:val="00616247"/>
    <w:rsid w:val="006166E5"/>
    <w:rsid w:val="0061670B"/>
    <w:rsid w:val="0061778C"/>
    <w:rsid w:val="00617A10"/>
    <w:rsid w:val="006217A0"/>
    <w:rsid w:val="006231E7"/>
    <w:rsid w:val="00625322"/>
    <w:rsid w:val="00626142"/>
    <w:rsid w:val="00627EB4"/>
    <w:rsid w:val="00627EF4"/>
    <w:rsid w:val="0063115C"/>
    <w:rsid w:val="0063195C"/>
    <w:rsid w:val="00636B90"/>
    <w:rsid w:val="00642206"/>
    <w:rsid w:val="006447A7"/>
    <w:rsid w:val="00645397"/>
    <w:rsid w:val="00646889"/>
    <w:rsid w:val="0064738B"/>
    <w:rsid w:val="006508EA"/>
    <w:rsid w:val="0065519F"/>
    <w:rsid w:val="006562CC"/>
    <w:rsid w:val="006619D4"/>
    <w:rsid w:val="00661F99"/>
    <w:rsid w:val="00663845"/>
    <w:rsid w:val="0066581E"/>
    <w:rsid w:val="00667E86"/>
    <w:rsid w:val="00677128"/>
    <w:rsid w:val="00677494"/>
    <w:rsid w:val="00682E7E"/>
    <w:rsid w:val="00682EF1"/>
    <w:rsid w:val="0068392D"/>
    <w:rsid w:val="00685DAD"/>
    <w:rsid w:val="00690BF5"/>
    <w:rsid w:val="00690F74"/>
    <w:rsid w:val="006941E0"/>
    <w:rsid w:val="00694247"/>
    <w:rsid w:val="00696A4F"/>
    <w:rsid w:val="00697DB5"/>
    <w:rsid w:val="006A1B33"/>
    <w:rsid w:val="006A2256"/>
    <w:rsid w:val="006A3C62"/>
    <w:rsid w:val="006A492A"/>
    <w:rsid w:val="006A7649"/>
    <w:rsid w:val="006B1332"/>
    <w:rsid w:val="006B2D8C"/>
    <w:rsid w:val="006B351E"/>
    <w:rsid w:val="006B3720"/>
    <w:rsid w:val="006B419E"/>
    <w:rsid w:val="006B58D4"/>
    <w:rsid w:val="006B5C72"/>
    <w:rsid w:val="006B7C5A"/>
    <w:rsid w:val="006C076B"/>
    <w:rsid w:val="006C0DC8"/>
    <w:rsid w:val="006C20D4"/>
    <w:rsid w:val="006C289D"/>
    <w:rsid w:val="006C2ACF"/>
    <w:rsid w:val="006C386A"/>
    <w:rsid w:val="006D0310"/>
    <w:rsid w:val="006D0632"/>
    <w:rsid w:val="006D2009"/>
    <w:rsid w:val="006D3FB5"/>
    <w:rsid w:val="006D5576"/>
    <w:rsid w:val="006E4AAA"/>
    <w:rsid w:val="006E66A5"/>
    <w:rsid w:val="006E766D"/>
    <w:rsid w:val="006F4B29"/>
    <w:rsid w:val="006F6CE9"/>
    <w:rsid w:val="007028F3"/>
    <w:rsid w:val="007035C7"/>
    <w:rsid w:val="0070517C"/>
    <w:rsid w:val="00705ADF"/>
    <w:rsid w:val="00705C9F"/>
    <w:rsid w:val="0070720C"/>
    <w:rsid w:val="007072BF"/>
    <w:rsid w:val="0070743E"/>
    <w:rsid w:val="007102A7"/>
    <w:rsid w:val="007129DF"/>
    <w:rsid w:val="00716951"/>
    <w:rsid w:val="00716E2B"/>
    <w:rsid w:val="00717898"/>
    <w:rsid w:val="00720F6B"/>
    <w:rsid w:val="00730ADA"/>
    <w:rsid w:val="00732C37"/>
    <w:rsid w:val="00732F7A"/>
    <w:rsid w:val="00735D9E"/>
    <w:rsid w:val="007453E8"/>
    <w:rsid w:val="00745A09"/>
    <w:rsid w:val="007460C4"/>
    <w:rsid w:val="0074715B"/>
    <w:rsid w:val="00750938"/>
    <w:rsid w:val="00750F50"/>
    <w:rsid w:val="00751EAF"/>
    <w:rsid w:val="0075383C"/>
    <w:rsid w:val="00754CF7"/>
    <w:rsid w:val="00756FEA"/>
    <w:rsid w:val="00757B0D"/>
    <w:rsid w:val="0076010D"/>
    <w:rsid w:val="00760A13"/>
    <w:rsid w:val="00761320"/>
    <w:rsid w:val="007651B1"/>
    <w:rsid w:val="00767CE1"/>
    <w:rsid w:val="00770236"/>
    <w:rsid w:val="00771A68"/>
    <w:rsid w:val="00771EEC"/>
    <w:rsid w:val="007744D2"/>
    <w:rsid w:val="00774EEB"/>
    <w:rsid w:val="00777724"/>
    <w:rsid w:val="00777758"/>
    <w:rsid w:val="00781356"/>
    <w:rsid w:val="0078232D"/>
    <w:rsid w:val="00784FE6"/>
    <w:rsid w:val="00785099"/>
    <w:rsid w:val="007852EE"/>
    <w:rsid w:val="00786136"/>
    <w:rsid w:val="00793A66"/>
    <w:rsid w:val="0079561A"/>
    <w:rsid w:val="007A4BD5"/>
    <w:rsid w:val="007A5592"/>
    <w:rsid w:val="007A55D0"/>
    <w:rsid w:val="007A6287"/>
    <w:rsid w:val="007A7F3F"/>
    <w:rsid w:val="007B05CF"/>
    <w:rsid w:val="007B0A5E"/>
    <w:rsid w:val="007B12B6"/>
    <w:rsid w:val="007B2BA8"/>
    <w:rsid w:val="007B2CD1"/>
    <w:rsid w:val="007B2DEE"/>
    <w:rsid w:val="007B364F"/>
    <w:rsid w:val="007B6E8F"/>
    <w:rsid w:val="007B7732"/>
    <w:rsid w:val="007C1627"/>
    <w:rsid w:val="007C1C71"/>
    <w:rsid w:val="007C212A"/>
    <w:rsid w:val="007C3F22"/>
    <w:rsid w:val="007C4AB3"/>
    <w:rsid w:val="007C4FFC"/>
    <w:rsid w:val="007C7940"/>
    <w:rsid w:val="007D3166"/>
    <w:rsid w:val="007D5B3C"/>
    <w:rsid w:val="007D710C"/>
    <w:rsid w:val="007D74C5"/>
    <w:rsid w:val="007E0FE1"/>
    <w:rsid w:val="007E47AB"/>
    <w:rsid w:val="007E4AC4"/>
    <w:rsid w:val="007E4EF9"/>
    <w:rsid w:val="007E7D21"/>
    <w:rsid w:val="007E7DBD"/>
    <w:rsid w:val="007E7EE6"/>
    <w:rsid w:val="007F13D6"/>
    <w:rsid w:val="007F1D00"/>
    <w:rsid w:val="007F482F"/>
    <w:rsid w:val="007F6274"/>
    <w:rsid w:val="007F7C94"/>
    <w:rsid w:val="00800857"/>
    <w:rsid w:val="00801978"/>
    <w:rsid w:val="0080301F"/>
    <w:rsid w:val="0080398D"/>
    <w:rsid w:val="00805174"/>
    <w:rsid w:val="00806385"/>
    <w:rsid w:val="0080658B"/>
    <w:rsid w:val="00807A39"/>
    <w:rsid w:val="00807CC5"/>
    <w:rsid w:val="00807ED7"/>
    <w:rsid w:val="0081066C"/>
    <w:rsid w:val="00812D0F"/>
    <w:rsid w:val="008143B3"/>
    <w:rsid w:val="00814CC6"/>
    <w:rsid w:val="008151DA"/>
    <w:rsid w:val="00823B9F"/>
    <w:rsid w:val="008260B6"/>
    <w:rsid w:val="00826D53"/>
    <w:rsid w:val="00826DA1"/>
    <w:rsid w:val="008273AA"/>
    <w:rsid w:val="00831751"/>
    <w:rsid w:val="00833369"/>
    <w:rsid w:val="00835B42"/>
    <w:rsid w:val="00837121"/>
    <w:rsid w:val="00842A4E"/>
    <w:rsid w:val="00847D99"/>
    <w:rsid w:val="0085038E"/>
    <w:rsid w:val="00850A2A"/>
    <w:rsid w:val="0085230A"/>
    <w:rsid w:val="0085484A"/>
    <w:rsid w:val="00855757"/>
    <w:rsid w:val="00860B9A"/>
    <w:rsid w:val="00861E5B"/>
    <w:rsid w:val="0086271D"/>
    <w:rsid w:val="0086420B"/>
    <w:rsid w:val="0086476D"/>
    <w:rsid w:val="00864DBF"/>
    <w:rsid w:val="00865AE2"/>
    <w:rsid w:val="008663C8"/>
    <w:rsid w:val="00870433"/>
    <w:rsid w:val="00870C56"/>
    <w:rsid w:val="0087156A"/>
    <w:rsid w:val="008726BE"/>
    <w:rsid w:val="008754B4"/>
    <w:rsid w:val="00880432"/>
    <w:rsid w:val="0088163A"/>
    <w:rsid w:val="00881883"/>
    <w:rsid w:val="00882244"/>
    <w:rsid w:val="008842BB"/>
    <w:rsid w:val="00886130"/>
    <w:rsid w:val="00887DF9"/>
    <w:rsid w:val="00887E93"/>
    <w:rsid w:val="00891C32"/>
    <w:rsid w:val="008921D0"/>
    <w:rsid w:val="00893376"/>
    <w:rsid w:val="0089601F"/>
    <w:rsid w:val="008970B8"/>
    <w:rsid w:val="008A032B"/>
    <w:rsid w:val="008A0997"/>
    <w:rsid w:val="008A13C6"/>
    <w:rsid w:val="008A32CB"/>
    <w:rsid w:val="008A35D6"/>
    <w:rsid w:val="008A407E"/>
    <w:rsid w:val="008A591D"/>
    <w:rsid w:val="008A7313"/>
    <w:rsid w:val="008A74F8"/>
    <w:rsid w:val="008A7D91"/>
    <w:rsid w:val="008B3BC8"/>
    <w:rsid w:val="008B3D71"/>
    <w:rsid w:val="008B67C1"/>
    <w:rsid w:val="008B68B6"/>
    <w:rsid w:val="008B7FC7"/>
    <w:rsid w:val="008C0FFB"/>
    <w:rsid w:val="008C2298"/>
    <w:rsid w:val="008C2ECA"/>
    <w:rsid w:val="008C3478"/>
    <w:rsid w:val="008C4337"/>
    <w:rsid w:val="008C4F06"/>
    <w:rsid w:val="008C70EE"/>
    <w:rsid w:val="008D0C90"/>
    <w:rsid w:val="008D1C2D"/>
    <w:rsid w:val="008D6287"/>
    <w:rsid w:val="008D63A4"/>
    <w:rsid w:val="008E1E4A"/>
    <w:rsid w:val="008E4860"/>
    <w:rsid w:val="008E562F"/>
    <w:rsid w:val="008E71A0"/>
    <w:rsid w:val="008E7950"/>
    <w:rsid w:val="008F0615"/>
    <w:rsid w:val="008F103E"/>
    <w:rsid w:val="008F1730"/>
    <w:rsid w:val="008F1FDB"/>
    <w:rsid w:val="008F36FB"/>
    <w:rsid w:val="008F3FCF"/>
    <w:rsid w:val="008F5F00"/>
    <w:rsid w:val="009008A4"/>
    <w:rsid w:val="009011B2"/>
    <w:rsid w:val="00902EA9"/>
    <w:rsid w:val="0090427F"/>
    <w:rsid w:val="009044C7"/>
    <w:rsid w:val="00904554"/>
    <w:rsid w:val="00905252"/>
    <w:rsid w:val="00905479"/>
    <w:rsid w:val="00910ED3"/>
    <w:rsid w:val="0091441E"/>
    <w:rsid w:val="00915806"/>
    <w:rsid w:val="00915EC6"/>
    <w:rsid w:val="00920506"/>
    <w:rsid w:val="00921A9A"/>
    <w:rsid w:val="00926406"/>
    <w:rsid w:val="00926919"/>
    <w:rsid w:val="00926F0E"/>
    <w:rsid w:val="00931DB6"/>
    <w:rsid w:val="00931DEB"/>
    <w:rsid w:val="009322FE"/>
    <w:rsid w:val="00933957"/>
    <w:rsid w:val="00933E75"/>
    <w:rsid w:val="00934631"/>
    <w:rsid w:val="009356FA"/>
    <w:rsid w:val="00940451"/>
    <w:rsid w:val="0094054C"/>
    <w:rsid w:val="00943BFD"/>
    <w:rsid w:val="00944662"/>
    <w:rsid w:val="0094562C"/>
    <w:rsid w:val="00945EAE"/>
    <w:rsid w:val="0094603B"/>
    <w:rsid w:val="009504A1"/>
    <w:rsid w:val="00950605"/>
    <w:rsid w:val="00952233"/>
    <w:rsid w:val="00954D66"/>
    <w:rsid w:val="00956046"/>
    <w:rsid w:val="00957E9C"/>
    <w:rsid w:val="009611C3"/>
    <w:rsid w:val="00962E6C"/>
    <w:rsid w:val="00963F8F"/>
    <w:rsid w:val="00965CFB"/>
    <w:rsid w:val="0096759D"/>
    <w:rsid w:val="00967660"/>
    <w:rsid w:val="00970A8D"/>
    <w:rsid w:val="0097315B"/>
    <w:rsid w:val="00973C62"/>
    <w:rsid w:val="00975D76"/>
    <w:rsid w:val="009763DA"/>
    <w:rsid w:val="009804AC"/>
    <w:rsid w:val="00981A7E"/>
    <w:rsid w:val="00982E51"/>
    <w:rsid w:val="00982F51"/>
    <w:rsid w:val="00983EE2"/>
    <w:rsid w:val="00986308"/>
    <w:rsid w:val="009874B9"/>
    <w:rsid w:val="00991654"/>
    <w:rsid w:val="0099328D"/>
    <w:rsid w:val="00993581"/>
    <w:rsid w:val="00997724"/>
    <w:rsid w:val="009A1296"/>
    <w:rsid w:val="009A288C"/>
    <w:rsid w:val="009A37C2"/>
    <w:rsid w:val="009A5B71"/>
    <w:rsid w:val="009A64C1"/>
    <w:rsid w:val="009A665F"/>
    <w:rsid w:val="009B068B"/>
    <w:rsid w:val="009B1944"/>
    <w:rsid w:val="009B6697"/>
    <w:rsid w:val="009B6F84"/>
    <w:rsid w:val="009C1A90"/>
    <w:rsid w:val="009C2B43"/>
    <w:rsid w:val="009C2EA4"/>
    <w:rsid w:val="009C412C"/>
    <w:rsid w:val="009C4C04"/>
    <w:rsid w:val="009C79E5"/>
    <w:rsid w:val="009D413D"/>
    <w:rsid w:val="009D5213"/>
    <w:rsid w:val="009D6E54"/>
    <w:rsid w:val="009E04B1"/>
    <w:rsid w:val="009E134D"/>
    <w:rsid w:val="009E1C95"/>
    <w:rsid w:val="009E58FB"/>
    <w:rsid w:val="009E697B"/>
    <w:rsid w:val="009F190A"/>
    <w:rsid w:val="009F196A"/>
    <w:rsid w:val="009F669B"/>
    <w:rsid w:val="009F7566"/>
    <w:rsid w:val="009F7F18"/>
    <w:rsid w:val="00A02A72"/>
    <w:rsid w:val="00A058F9"/>
    <w:rsid w:val="00A05B89"/>
    <w:rsid w:val="00A05CB4"/>
    <w:rsid w:val="00A06BFE"/>
    <w:rsid w:val="00A10F5D"/>
    <w:rsid w:val="00A11263"/>
    <w:rsid w:val="00A1199A"/>
    <w:rsid w:val="00A1243C"/>
    <w:rsid w:val="00A12982"/>
    <w:rsid w:val="00A135AE"/>
    <w:rsid w:val="00A1406F"/>
    <w:rsid w:val="00A14AF1"/>
    <w:rsid w:val="00A1508E"/>
    <w:rsid w:val="00A16891"/>
    <w:rsid w:val="00A229C6"/>
    <w:rsid w:val="00A248FF"/>
    <w:rsid w:val="00A25301"/>
    <w:rsid w:val="00A268CE"/>
    <w:rsid w:val="00A31E23"/>
    <w:rsid w:val="00A325BB"/>
    <w:rsid w:val="00A332E8"/>
    <w:rsid w:val="00A35AF5"/>
    <w:rsid w:val="00A35DDF"/>
    <w:rsid w:val="00A36419"/>
    <w:rsid w:val="00A36CBA"/>
    <w:rsid w:val="00A377D8"/>
    <w:rsid w:val="00A37CE7"/>
    <w:rsid w:val="00A432CD"/>
    <w:rsid w:val="00A45741"/>
    <w:rsid w:val="00A464BC"/>
    <w:rsid w:val="00A46788"/>
    <w:rsid w:val="00A46ACE"/>
    <w:rsid w:val="00A47EF6"/>
    <w:rsid w:val="00A50291"/>
    <w:rsid w:val="00A51305"/>
    <w:rsid w:val="00A51B28"/>
    <w:rsid w:val="00A52B3F"/>
    <w:rsid w:val="00A52ECD"/>
    <w:rsid w:val="00A530E4"/>
    <w:rsid w:val="00A55057"/>
    <w:rsid w:val="00A55139"/>
    <w:rsid w:val="00A604CD"/>
    <w:rsid w:val="00A60FE6"/>
    <w:rsid w:val="00A622F5"/>
    <w:rsid w:val="00A62584"/>
    <w:rsid w:val="00A62820"/>
    <w:rsid w:val="00A628C4"/>
    <w:rsid w:val="00A654BE"/>
    <w:rsid w:val="00A66DD6"/>
    <w:rsid w:val="00A71A44"/>
    <w:rsid w:val="00A75018"/>
    <w:rsid w:val="00A771FD"/>
    <w:rsid w:val="00A804FD"/>
    <w:rsid w:val="00A80767"/>
    <w:rsid w:val="00A81C90"/>
    <w:rsid w:val="00A874EF"/>
    <w:rsid w:val="00A94307"/>
    <w:rsid w:val="00A95415"/>
    <w:rsid w:val="00AA2AA0"/>
    <w:rsid w:val="00AA3C89"/>
    <w:rsid w:val="00AA4740"/>
    <w:rsid w:val="00AA4FD0"/>
    <w:rsid w:val="00AB1B8F"/>
    <w:rsid w:val="00AB2DBB"/>
    <w:rsid w:val="00AB32BD"/>
    <w:rsid w:val="00AB4723"/>
    <w:rsid w:val="00AB49FF"/>
    <w:rsid w:val="00AB7DAE"/>
    <w:rsid w:val="00AC0A05"/>
    <w:rsid w:val="00AC41F4"/>
    <w:rsid w:val="00AC4CDB"/>
    <w:rsid w:val="00AC5520"/>
    <w:rsid w:val="00AC6090"/>
    <w:rsid w:val="00AC70FE"/>
    <w:rsid w:val="00AD1ECE"/>
    <w:rsid w:val="00AD3AA3"/>
    <w:rsid w:val="00AD4358"/>
    <w:rsid w:val="00AD6330"/>
    <w:rsid w:val="00AE46E9"/>
    <w:rsid w:val="00AE5E9C"/>
    <w:rsid w:val="00AF0C78"/>
    <w:rsid w:val="00AF307C"/>
    <w:rsid w:val="00AF3A55"/>
    <w:rsid w:val="00AF4925"/>
    <w:rsid w:val="00AF61E1"/>
    <w:rsid w:val="00AF638A"/>
    <w:rsid w:val="00AF6A5F"/>
    <w:rsid w:val="00B00141"/>
    <w:rsid w:val="00B009AA"/>
    <w:rsid w:val="00B00ECE"/>
    <w:rsid w:val="00B023DF"/>
    <w:rsid w:val="00B02990"/>
    <w:rsid w:val="00B030C8"/>
    <w:rsid w:val="00B039C0"/>
    <w:rsid w:val="00B03A09"/>
    <w:rsid w:val="00B056E7"/>
    <w:rsid w:val="00B05AD8"/>
    <w:rsid w:val="00B05B71"/>
    <w:rsid w:val="00B0633C"/>
    <w:rsid w:val="00B10035"/>
    <w:rsid w:val="00B15C76"/>
    <w:rsid w:val="00B165E6"/>
    <w:rsid w:val="00B175CB"/>
    <w:rsid w:val="00B2100E"/>
    <w:rsid w:val="00B235DB"/>
    <w:rsid w:val="00B27039"/>
    <w:rsid w:val="00B33105"/>
    <w:rsid w:val="00B41162"/>
    <w:rsid w:val="00B424D9"/>
    <w:rsid w:val="00B4298C"/>
    <w:rsid w:val="00B44526"/>
    <w:rsid w:val="00B447C0"/>
    <w:rsid w:val="00B455D4"/>
    <w:rsid w:val="00B52510"/>
    <w:rsid w:val="00B52EB1"/>
    <w:rsid w:val="00B53E53"/>
    <w:rsid w:val="00B5419E"/>
    <w:rsid w:val="00B548A2"/>
    <w:rsid w:val="00B56934"/>
    <w:rsid w:val="00B577D9"/>
    <w:rsid w:val="00B62AA4"/>
    <w:rsid w:val="00B62F03"/>
    <w:rsid w:val="00B635EB"/>
    <w:rsid w:val="00B6513A"/>
    <w:rsid w:val="00B65B2A"/>
    <w:rsid w:val="00B66985"/>
    <w:rsid w:val="00B66B26"/>
    <w:rsid w:val="00B72444"/>
    <w:rsid w:val="00B73392"/>
    <w:rsid w:val="00B7582F"/>
    <w:rsid w:val="00B77ECD"/>
    <w:rsid w:val="00B802DF"/>
    <w:rsid w:val="00B803A8"/>
    <w:rsid w:val="00B83921"/>
    <w:rsid w:val="00B83C54"/>
    <w:rsid w:val="00B85AAF"/>
    <w:rsid w:val="00B86CD3"/>
    <w:rsid w:val="00B93B1F"/>
    <w:rsid w:val="00B93B62"/>
    <w:rsid w:val="00B95242"/>
    <w:rsid w:val="00B953D1"/>
    <w:rsid w:val="00B96D93"/>
    <w:rsid w:val="00BA30D0"/>
    <w:rsid w:val="00BA7D06"/>
    <w:rsid w:val="00BB0820"/>
    <w:rsid w:val="00BB0D32"/>
    <w:rsid w:val="00BB24CB"/>
    <w:rsid w:val="00BC1648"/>
    <w:rsid w:val="00BC3759"/>
    <w:rsid w:val="00BC76B5"/>
    <w:rsid w:val="00BD19BE"/>
    <w:rsid w:val="00BD3198"/>
    <w:rsid w:val="00BD4A38"/>
    <w:rsid w:val="00BD5420"/>
    <w:rsid w:val="00BD63B2"/>
    <w:rsid w:val="00BD6712"/>
    <w:rsid w:val="00BE0B82"/>
    <w:rsid w:val="00BE16F0"/>
    <w:rsid w:val="00BF3AC8"/>
    <w:rsid w:val="00BF4B7C"/>
    <w:rsid w:val="00BF5191"/>
    <w:rsid w:val="00C00A16"/>
    <w:rsid w:val="00C00B0F"/>
    <w:rsid w:val="00C00BCF"/>
    <w:rsid w:val="00C016BE"/>
    <w:rsid w:val="00C03396"/>
    <w:rsid w:val="00C03CC0"/>
    <w:rsid w:val="00C04B40"/>
    <w:rsid w:val="00C04BD2"/>
    <w:rsid w:val="00C0790F"/>
    <w:rsid w:val="00C11E10"/>
    <w:rsid w:val="00C1214C"/>
    <w:rsid w:val="00C13EEC"/>
    <w:rsid w:val="00C14689"/>
    <w:rsid w:val="00C156A4"/>
    <w:rsid w:val="00C20DC1"/>
    <w:rsid w:val="00C20FAA"/>
    <w:rsid w:val="00C222D3"/>
    <w:rsid w:val="00C223C2"/>
    <w:rsid w:val="00C23509"/>
    <w:rsid w:val="00C2459D"/>
    <w:rsid w:val="00C2549C"/>
    <w:rsid w:val="00C26396"/>
    <w:rsid w:val="00C2755A"/>
    <w:rsid w:val="00C316F1"/>
    <w:rsid w:val="00C35424"/>
    <w:rsid w:val="00C35B3A"/>
    <w:rsid w:val="00C37B65"/>
    <w:rsid w:val="00C37ED5"/>
    <w:rsid w:val="00C40C7B"/>
    <w:rsid w:val="00C4274B"/>
    <w:rsid w:val="00C42C95"/>
    <w:rsid w:val="00C4386A"/>
    <w:rsid w:val="00C4470F"/>
    <w:rsid w:val="00C45774"/>
    <w:rsid w:val="00C45788"/>
    <w:rsid w:val="00C50727"/>
    <w:rsid w:val="00C524DC"/>
    <w:rsid w:val="00C55E5B"/>
    <w:rsid w:val="00C56526"/>
    <w:rsid w:val="00C56F49"/>
    <w:rsid w:val="00C6014E"/>
    <w:rsid w:val="00C60C7E"/>
    <w:rsid w:val="00C62739"/>
    <w:rsid w:val="00C6617C"/>
    <w:rsid w:val="00C70EE5"/>
    <w:rsid w:val="00C71788"/>
    <w:rsid w:val="00C720A4"/>
    <w:rsid w:val="00C73965"/>
    <w:rsid w:val="00C73E1E"/>
    <w:rsid w:val="00C74F59"/>
    <w:rsid w:val="00C75A7B"/>
    <w:rsid w:val="00C7611C"/>
    <w:rsid w:val="00C77E4A"/>
    <w:rsid w:val="00C82428"/>
    <w:rsid w:val="00C86337"/>
    <w:rsid w:val="00C872AB"/>
    <w:rsid w:val="00C9319F"/>
    <w:rsid w:val="00C94097"/>
    <w:rsid w:val="00C949D4"/>
    <w:rsid w:val="00C94D76"/>
    <w:rsid w:val="00CA3FE0"/>
    <w:rsid w:val="00CA4269"/>
    <w:rsid w:val="00CA4510"/>
    <w:rsid w:val="00CA48CA"/>
    <w:rsid w:val="00CA7330"/>
    <w:rsid w:val="00CB1C84"/>
    <w:rsid w:val="00CB3458"/>
    <w:rsid w:val="00CB5363"/>
    <w:rsid w:val="00CB5F44"/>
    <w:rsid w:val="00CB64F0"/>
    <w:rsid w:val="00CC150C"/>
    <w:rsid w:val="00CC1C4A"/>
    <w:rsid w:val="00CC2909"/>
    <w:rsid w:val="00CD0549"/>
    <w:rsid w:val="00CD1310"/>
    <w:rsid w:val="00CD36F6"/>
    <w:rsid w:val="00CD3F9B"/>
    <w:rsid w:val="00CE1DE1"/>
    <w:rsid w:val="00CE5471"/>
    <w:rsid w:val="00CE5FBE"/>
    <w:rsid w:val="00CE6B3C"/>
    <w:rsid w:val="00CF07AA"/>
    <w:rsid w:val="00CF24F6"/>
    <w:rsid w:val="00CF2F9D"/>
    <w:rsid w:val="00D007E2"/>
    <w:rsid w:val="00D05E6F"/>
    <w:rsid w:val="00D067BC"/>
    <w:rsid w:val="00D11271"/>
    <w:rsid w:val="00D1356C"/>
    <w:rsid w:val="00D14486"/>
    <w:rsid w:val="00D14BAB"/>
    <w:rsid w:val="00D155A5"/>
    <w:rsid w:val="00D174DF"/>
    <w:rsid w:val="00D20296"/>
    <w:rsid w:val="00D2231A"/>
    <w:rsid w:val="00D230CD"/>
    <w:rsid w:val="00D24557"/>
    <w:rsid w:val="00D246E3"/>
    <w:rsid w:val="00D267B3"/>
    <w:rsid w:val="00D276BD"/>
    <w:rsid w:val="00D27929"/>
    <w:rsid w:val="00D27E8E"/>
    <w:rsid w:val="00D33442"/>
    <w:rsid w:val="00D354AB"/>
    <w:rsid w:val="00D36204"/>
    <w:rsid w:val="00D409E9"/>
    <w:rsid w:val="00D40CFD"/>
    <w:rsid w:val="00D4163F"/>
    <w:rsid w:val="00D419C6"/>
    <w:rsid w:val="00D42CA0"/>
    <w:rsid w:val="00D44BAD"/>
    <w:rsid w:val="00D45B55"/>
    <w:rsid w:val="00D472AA"/>
    <w:rsid w:val="00D4785A"/>
    <w:rsid w:val="00D5134B"/>
    <w:rsid w:val="00D51836"/>
    <w:rsid w:val="00D52E3C"/>
    <w:rsid w:val="00D52E43"/>
    <w:rsid w:val="00D556F0"/>
    <w:rsid w:val="00D60CF6"/>
    <w:rsid w:val="00D644CA"/>
    <w:rsid w:val="00D64D63"/>
    <w:rsid w:val="00D664D7"/>
    <w:rsid w:val="00D67E1E"/>
    <w:rsid w:val="00D7097B"/>
    <w:rsid w:val="00D7197D"/>
    <w:rsid w:val="00D71C57"/>
    <w:rsid w:val="00D7270D"/>
    <w:rsid w:val="00D72BC4"/>
    <w:rsid w:val="00D732DE"/>
    <w:rsid w:val="00D73718"/>
    <w:rsid w:val="00D75035"/>
    <w:rsid w:val="00D77413"/>
    <w:rsid w:val="00D81330"/>
    <w:rsid w:val="00D815FC"/>
    <w:rsid w:val="00D84488"/>
    <w:rsid w:val="00D8517B"/>
    <w:rsid w:val="00D8695C"/>
    <w:rsid w:val="00D91DFA"/>
    <w:rsid w:val="00DA1301"/>
    <w:rsid w:val="00DA159A"/>
    <w:rsid w:val="00DA2965"/>
    <w:rsid w:val="00DA40C6"/>
    <w:rsid w:val="00DA5B29"/>
    <w:rsid w:val="00DA7EB7"/>
    <w:rsid w:val="00DB1AB2"/>
    <w:rsid w:val="00DB51B7"/>
    <w:rsid w:val="00DB7227"/>
    <w:rsid w:val="00DC17C2"/>
    <w:rsid w:val="00DC1BA8"/>
    <w:rsid w:val="00DC2511"/>
    <w:rsid w:val="00DC3C36"/>
    <w:rsid w:val="00DC4FDF"/>
    <w:rsid w:val="00DC66F0"/>
    <w:rsid w:val="00DC6889"/>
    <w:rsid w:val="00DD21EC"/>
    <w:rsid w:val="00DD3105"/>
    <w:rsid w:val="00DD3A65"/>
    <w:rsid w:val="00DD4DFE"/>
    <w:rsid w:val="00DD62C6"/>
    <w:rsid w:val="00DD6820"/>
    <w:rsid w:val="00DD75F6"/>
    <w:rsid w:val="00DE1D6F"/>
    <w:rsid w:val="00DE3460"/>
    <w:rsid w:val="00DE3B92"/>
    <w:rsid w:val="00DE45F8"/>
    <w:rsid w:val="00DE48B4"/>
    <w:rsid w:val="00DE5937"/>
    <w:rsid w:val="00DE5ACA"/>
    <w:rsid w:val="00DE7137"/>
    <w:rsid w:val="00DF06C1"/>
    <w:rsid w:val="00DF18E4"/>
    <w:rsid w:val="00DF3CD0"/>
    <w:rsid w:val="00DF464F"/>
    <w:rsid w:val="00DF59F8"/>
    <w:rsid w:val="00E00498"/>
    <w:rsid w:val="00E00BA6"/>
    <w:rsid w:val="00E12106"/>
    <w:rsid w:val="00E13F80"/>
    <w:rsid w:val="00E1464C"/>
    <w:rsid w:val="00E14ADB"/>
    <w:rsid w:val="00E14BA6"/>
    <w:rsid w:val="00E150E3"/>
    <w:rsid w:val="00E15736"/>
    <w:rsid w:val="00E163B8"/>
    <w:rsid w:val="00E205AF"/>
    <w:rsid w:val="00E21D06"/>
    <w:rsid w:val="00E22F78"/>
    <w:rsid w:val="00E2425D"/>
    <w:rsid w:val="00E24F87"/>
    <w:rsid w:val="00E259C4"/>
    <w:rsid w:val="00E26080"/>
    <w:rsid w:val="00E2617A"/>
    <w:rsid w:val="00E273FB"/>
    <w:rsid w:val="00E277B1"/>
    <w:rsid w:val="00E27A6D"/>
    <w:rsid w:val="00E3006D"/>
    <w:rsid w:val="00E31CD4"/>
    <w:rsid w:val="00E32B6F"/>
    <w:rsid w:val="00E3532B"/>
    <w:rsid w:val="00E40EB7"/>
    <w:rsid w:val="00E434D3"/>
    <w:rsid w:val="00E4393C"/>
    <w:rsid w:val="00E43AC4"/>
    <w:rsid w:val="00E43B25"/>
    <w:rsid w:val="00E43C02"/>
    <w:rsid w:val="00E52EF7"/>
    <w:rsid w:val="00E538E6"/>
    <w:rsid w:val="00E561FB"/>
    <w:rsid w:val="00E562AA"/>
    <w:rsid w:val="00E56696"/>
    <w:rsid w:val="00E612C0"/>
    <w:rsid w:val="00E63002"/>
    <w:rsid w:val="00E70D66"/>
    <w:rsid w:val="00E70FA7"/>
    <w:rsid w:val="00E74332"/>
    <w:rsid w:val="00E768A9"/>
    <w:rsid w:val="00E77441"/>
    <w:rsid w:val="00E802A2"/>
    <w:rsid w:val="00E82005"/>
    <w:rsid w:val="00E8410F"/>
    <w:rsid w:val="00E853AC"/>
    <w:rsid w:val="00E85C0B"/>
    <w:rsid w:val="00E904A0"/>
    <w:rsid w:val="00E9301F"/>
    <w:rsid w:val="00E940A5"/>
    <w:rsid w:val="00EA6CA4"/>
    <w:rsid w:val="00EA7089"/>
    <w:rsid w:val="00EB0931"/>
    <w:rsid w:val="00EB13D7"/>
    <w:rsid w:val="00EB1E83"/>
    <w:rsid w:val="00EB469D"/>
    <w:rsid w:val="00EB4EC8"/>
    <w:rsid w:val="00EB7B2C"/>
    <w:rsid w:val="00EC23E6"/>
    <w:rsid w:val="00EC49CD"/>
    <w:rsid w:val="00EC504F"/>
    <w:rsid w:val="00EC7A51"/>
    <w:rsid w:val="00ED22CB"/>
    <w:rsid w:val="00ED4BB1"/>
    <w:rsid w:val="00ED5239"/>
    <w:rsid w:val="00ED5304"/>
    <w:rsid w:val="00ED5558"/>
    <w:rsid w:val="00ED56F9"/>
    <w:rsid w:val="00ED67AF"/>
    <w:rsid w:val="00ED7541"/>
    <w:rsid w:val="00EE11F0"/>
    <w:rsid w:val="00EE128C"/>
    <w:rsid w:val="00EE1F3B"/>
    <w:rsid w:val="00EE49CF"/>
    <w:rsid w:val="00EE4C48"/>
    <w:rsid w:val="00EE574E"/>
    <w:rsid w:val="00EE5C57"/>
    <w:rsid w:val="00EE5D2E"/>
    <w:rsid w:val="00EE72AD"/>
    <w:rsid w:val="00EE7E6F"/>
    <w:rsid w:val="00EF20C2"/>
    <w:rsid w:val="00EF66D9"/>
    <w:rsid w:val="00EF68E3"/>
    <w:rsid w:val="00EF6BA5"/>
    <w:rsid w:val="00EF780D"/>
    <w:rsid w:val="00EF7A98"/>
    <w:rsid w:val="00F01BA5"/>
    <w:rsid w:val="00F0267E"/>
    <w:rsid w:val="00F05F98"/>
    <w:rsid w:val="00F071B2"/>
    <w:rsid w:val="00F112BD"/>
    <w:rsid w:val="00F11B47"/>
    <w:rsid w:val="00F12A21"/>
    <w:rsid w:val="00F21490"/>
    <w:rsid w:val="00F23560"/>
    <w:rsid w:val="00F23BB8"/>
    <w:rsid w:val="00F2412D"/>
    <w:rsid w:val="00F247A1"/>
    <w:rsid w:val="00F25D8D"/>
    <w:rsid w:val="00F25E2D"/>
    <w:rsid w:val="00F27772"/>
    <w:rsid w:val="00F3069C"/>
    <w:rsid w:val="00F31394"/>
    <w:rsid w:val="00F3603E"/>
    <w:rsid w:val="00F41257"/>
    <w:rsid w:val="00F41F0D"/>
    <w:rsid w:val="00F426B9"/>
    <w:rsid w:val="00F44CCB"/>
    <w:rsid w:val="00F460CA"/>
    <w:rsid w:val="00F474C9"/>
    <w:rsid w:val="00F503C3"/>
    <w:rsid w:val="00F50B06"/>
    <w:rsid w:val="00F5126B"/>
    <w:rsid w:val="00F514EF"/>
    <w:rsid w:val="00F53AED"/>
    <w:rsid w:val="00F54EA3"/>
    <w:rsid w:val="00F55BCB"/>
    <w:rsid w:val="00F61675"/>
    <w:rsid w:val="00F61AC3"/>
    <w:rsid w:val="00F65210"/>
    <w:rsid w:val="00F6661F"/>
    <w:rsid w:val="00F6686B"/>
    <w:rsid w:val="00F66CA8"/>
    <w:rsid w:val="00F67F74"/>
    <w:rsid w:val="00F712B3"/>
    <w:rsid w:val="00F71E9F"/>
    <w:rsid w:val="00F72145"/>
    <w:rsid w:val="00F72EF4"/>
    <w:rsid w:val="00F73DE3"/>
    <w:rsid w:val="00F73EBB"/>
    <w:rsid w:val="00F744BF"/>
    <w:rsid w:val="00F7578F"/>
    <w:rsid w:val="00F7632C"/>
    <w:rsid w:val="00F77219"/>
    <w:rsid w:val="00F820AE"/>
    <w:rsid w:val="00F84DD2"/>
    <w:rsid w:val="00F95439"/>
    <w:rsid w:val="00F977D6"/>
    <w:rsid w:val="00F97C34"/>
    <w:rsid w:val="00FA5CFD"/>
    <w:rsid w:val="00FA73D3"/>
    <w:rsid w:val="00FA7920"/>
    <w:rsid w:val="00FB0872"/>
    <w:rsid w:val="00FB54CC"/>
    <w:rsid w:val="00FC4793"/>
    <w:rsid w:val="00FC6819"/>
    <w:rsid w:val="00FC7923"/>
    <w:rsid w:val="00FD1A37"/>
    <w:rsid w:val="00FD4E5B"/>
    <w:rsid w:val="00FE11F9"/>
    <w:rsid w:val="00FE4EE0"/>
    <w:rsid w:val="00FF099C"/>
    <w:rsid w:val="00FF0F9A"/>
    <w:rsid w:val="00FF4F27"/>
    <w:rsid w:val="00FF56FF"/>
    <w:rsid w:val="00FF582E"/>
    <w:rsid w:val="00FF74F8"/>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F42BEB"/>
  <w15:docId w15:val="{969D6A6A-7E96-41D8-A284-137CC725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customStyle="1" w:styleId="ECaListText">
    <w:name w:val="EC_(a)_ListText"/>
    <w:basedOn w:val="Normal"/>
    <w:rsid w:val="00A37CE7"/>
    <w:pPr>
      <w:tabs>
        <w:tab w:val="clear" w:pos="1134"/>
        <w:tab w:val="left" w:pos="1080"/>
      </w:tabs>
      <w:spacing w:before="240" w:after="120"/>
      <w:ind w:left="1080" w:hanging="1080"/>
      <w:jc w:val="left"/>
    </w:pPr>
    <w:rPr>
      <w:rFonts w:ascii="Arial" w:eastAsia="Times New Roman" w:hAnsi="Arial" w:cs="Times New Roman"/>
      <w:sz w:val="22"/>
      <w:szCs w:val="22"/>
      <w:lang w:eastAsia="en-GB"/>
    </w:rPr>
  </w:style>
  <w:style w:type="paragraph" w:customStyle="1" w:styleId="WMOList2">
    <w:name w:val="WMO_List2"/>
    <w:basedOn w:val="WMOBodyText"/>
    <w:rsid w:val="00A37CE7"/>
    <w:pPr>
      <w:tabs>
        <w:tab w:val="left" w:pos="1701"/>
      </w:tabs>
      <w:ind w:left="1701" w:hanging="567"/>
    </w:pPr>
    <w:rPr>
      <w:szCs w:val="22"/>
    </w:rPr>
  </w:style>
  <w:style w:type="paragraph" w:styleId="NormalWeb">
    <w:name w:val="Normal (Web)"/>
    <w:basedOn w:val="Normal"/>
    <w:uiPriority w:val="99"/>
    <w:unhideWhenUsed/>
    <w:rsid w:val="00A37CE7"/>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paragraph" w:styleId="Revision">
    <w:name w:val="Revision"/>
    <w:hidden/>
    <w:semiHidden/>
    <w:rsid w:val="002257F8"/>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4533F-ED06-440B-8ABF-03EE60CDCB6A}">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2.xml><?xml version="1.0" encoding="utf-8"?>
<ds:datastoreItem xmlns:ds="http://schemas.openxmlformats.org/officeDocument/2006/customXml" ds:itemID="{E12EA020-6873-4C68-B39D-B18E7FB5E9C8}"/>
</file>

<file path=customXml/itemProps3.xml><?xml version="1.0" encoding="utf-8"?>
<ds:datastoreItem xmlns:ds="http://schemas.openxmlformats.org/officeDocument/2006/customXml" ds:itemID="{56EC0121-5FF8-4EEA-9402-2B8F1FD7D8F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5823</Words>
  <Characters>32031</Characters>
  <Application>Microsoft Office Word</Application>
  <DocSecurity>0</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37779</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Stefano Belfiore</dc:creator>
  <cp:lastModifiedBy>Fabian Rubiolo</cp:lastModifiedBy>
  <cp:revision>60</cp:revision>
  <cp:lastPrinted>2022-11-01T13:42:00Z</cp:lastPrinted>
  <dcterms:created xsi:type="dcterms:W3CDTF">2023-03-01T08:32:00Z</dcterms:created>
  <dcterms:modified xsi:type="dcterms:W3CDTF">2023-03-01T09:39:00Z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marina.pardo</vt:lpwstr>
  </property>
  <property fmtid="{D5CDD505-2E9C-101B-9397-08002B2CF9AE}" pid="6" name="GeneratedDate">
    <vt:lpwstr>11/17/2022 15:20:40</vt:lpwstr>
  </property>
  <property fmtid="{D5CDD505-2E9C-101B-9397-08002B2CF9AE}" pid="7" name="OriginalDocID">
    <vt:lpwstr>b3572482-811f-497f-8b2d-d2892b92fba4</vt:lpwstr>
  </property>
</Properties>
</file>